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jc w:val="center"/>
        <w:rPr>
          <w:rFonts w:hAnsi="宋体" w:cs="宋体"/>
          <w:bCs/>
          <w:sz w:val="30"/>
          <w:szCs w:val="30"/>
        </w:rPr>
      </w:pPr>
    </w:p>
    <w:p>
      <w:pPr>
        <w:pStyle w:val="29"/>
        <w:rPr>
          <w:rFonts w:hAnsi="宋体" w:cs="宋体"/>
          <w:bCs/>
          <w:sz w:val="30"/>
          <w:szCs w:val="30"/>
        </w:rPr>
      </w:pPr>
    </w:p>
    <w:p>
      <w:pPr>
        <w:pStyle w:val="29"/>
        <w:rPr>
          <w:rFonts w:hAnsi="宋体" w:cs="宋体"/>
          <w:bCs/>
          <w:sz w:val="30"/>
          <w:szCs w:val="30"/>
        </w:rPr>
      </w:pPr>
    </w:p>
    <w:p>
      <w:pPr>
        <w:spacing w:line="640" w:lineRule="exact"/>
        <w:jc w:val="both"/>
        <w:rPr>
          <w:rFonts w:ascii="方正小标宋简体" w:hAnsi="微软雅黑" w:eastAsia="方正小标宋简体"/>
          <w:sz w:val="36"/>
          <w:szCs w:val="36"/>
          <w:u w:val="single"/>
        </w:rPr>
      </w:pPr>
    </w:p>
    <w:p>
      <w:pPr>
        <w:spacing w:line="640" w:lineRule="exact"/>
        <w:jc w:val="center"/>
        <w:rPr>
          <w:rFonts w:hint="eastAsia"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napToGrid w:val="0"/>
        <w:spacing w:line="360" w:lineRule="auto"/>
        <w:ind w:firstLine="300" w:firstLineChars="100"/>
        <w:jc w:val="center"/>
        <w:rPr>
          <w:rFonts w:hint="eastAsia" w:hAnsi="宋体" w:cs="宋体"/>
          <w:bCs/>
          <w:sz w:val="30"/>
          <w:szCs w:val="30"/>
        </w:rPr>
      </w:pPr>
    </w:p>
    <w:p>
      <w:pPr>
        <w:snapToGrid w:val="0"/>
        <w:spacing w:line="360" w:lineRule="auto"/>
        <w:ind w:firstLine="300" w:firstLineChars="100"/>
        <w:jc w:val="center"/>
        <w:rPr>
          <w:rFonts w:hint="default" w:hAnsi="宋体" w:eastAsia="宋体" w:cs="宋体"/>
          <w:bCs/>
          <w:sz w:val="30"/>
          <w:szCs w:val="30"/>
          <w:lang w:val="en-US" w:eastAsia="zh-CN"/>
        </w:rPr>
      </w:pPr>
      <w:r>
        <w:rPr>
          <w:rFonts w:hint="eastAsia" w:hAnsi="宋体" w:cs="宋体"/>
          <w:bCs/>
          <w:sz w:val="30"/>
          <w:szCs w:val="30"/>
        </w:rPr>
        <w:t>采购编号：</w:t>
      </w:r>
      <w:r>
        <w:rPr>
          <w:rFonts w:hint="eastAsia" w:hAnsi="宋体" w:cs="宋体"/>
          <w:bCs/>
          <w:sz w:val="30"/>
          <w:szCs w:val="30"/>
          <w:lang w:val="en-US" w:eastAsia="zh-CN"/>
        </w:rPr>
        <w:t>CTZY-CG-2023015</w:t>
      </w:r>
    </w:p>
    <w:p>
      <w:pPr>
        <w:pStyle w:val="27"/>
      </w:pPr>
    </w:p>
    <w:p>
      <w:pPr>
        <w:spacing w:line="640" w:lineRule="exact"/>
        <w:ind w:firstLine="2240" w:firstLineChars="700"/>
        <w:rPr>
          <w:rFonts w:ascii="宋体" w:hAnsi="宋体" w:eastAsia="宋体"/>
          <w:sz w:val="32"/>
          <w:szCs w:val="32"/>
        </w:rPr>
      </w:pPr>
    </w:p>
    <w:p>
      <w:pPr>
        <w:snapToGrid w:val="0"/>
        <w:spacing w:line="331" w:lineRule="auto"/>
        <w:jc w:val="center"/>
        <w:rPr>
          <w:rFonts w:hint="eastAsia" w:ascii="方正小标宋简体" w:hAnsi="宋体" w:eastAsia="方正小标宋简体" w:cs="宋体"/>
          <w:b/>
          <w:kern w:val="0"/>
          <w:sz w:val="52"/>
          <w:szCs w:val="52"/>
          <w:lang w:val="en-US" w:eastAsia="zh-CN"/>
        </w:rPr>
      </w:pPr>
      <w:r>
        <w:rPr>
          <w:rFonts w:hint="eastAsia" w:ascii="方正小标宋简体" w:hAnsi="宋体" w:eastAsia="方正小标宋简体" w:cs="宋体"/>
          <w:b/>
          <w:kern w:val="0"/>
          <w:sz w:val="52"/>
          <w:szCs w:val="52"/>
          <w:lang w:val="en-US" w:eastAsia="zh-CN"/>
        </w:rPr>
        <w:t>招</w:t>
      </w:r>
    </w:p>
    <w:p>
      <w:pPr>
        <w:snapToGrid w:val="0"/>
        <w:spacing w:line="331" w:lineRule="auto"/>
        <w:jc w:val="center"/>
        <w:rPr>
          <w:rFonts w:hint="eastAsia" w:ascii="方正小标宋简体" w:hAnsi="宋体" w:eastAsia="方正小标宋简体" w:cs="宋体"/>
          <w:b/>
          <w:kern w:val="0"/>
          <w:sz w:val="52"/>
          <w:szCs w:val="52"/>
          <w:lang w:val="en-US" w:eastAsia="zh-CN"/>
        </w:rPr>
      </w:pPr>
      <w:r>
        <w:rPr>
          <w:rFonts w:hint="eastAsia" w:ascii="方正小标宋简体" w:hAnsi="宋体" w:eastAsia="方正小标宋简体" w:cs="宋体"/>
          <w:b/>
          <w:kern w:val="0"/>
          <w:sz w:val="52"/>
          <w:szCs w:val="52"/>
          <w:lang w:val="en-US" w:eastAsia="zh-CN"/>
        </w:rPr>
        <w:t>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hAnsi="宋体" w:cs="宋体"/>
          <w:bCs/>
          <w:sz w:val="32"/>
          <w:szCs w:val="32"/>
          <w:lang w:val="en-US" w:eastAsia="zh-CN"/>
        </w:rPr>
        <w:t>8</w:t>
      </w:r>
      <w:r>
        <w:rPr>
          <w:rFonts w:hint="eastAsia" w:ascii="宋体" w:hAnsi="宋体" w:eastAsia="宋体" w:cs="宋体"/>
          <w:bCs/>
          <w:sz w:val="32"/>
          <w:szCs w:val="32"/>
          <w:lang w:val="zh-CN"/>
        </w:rPr>
        <w:t>月</w:t>
      </w:r>
    </w:p>
    <w:p>
      <w:pPr>
        <w:pStyle w:val="27"/>
        <w:rPr>
          <w:lang w:val="zh-CN"/>
        </w:rPr>
      </w:pPr>
      <w:r>
        <w:rPr>
          <w:lang w:val="zh-CN"/>
        </w:rPr>
        <w:br w:type="page"/>
      </w:r>
    </w:p>
    <w:p>
      <w:pPr>
        <w:pStyle w:val="29"/>
        <w:rPr>
          <w:rFonts w:hAnsi="宋体" w:cs="宋体"/>
          <w:bCs/>
          <w:sz w:val="30"/>
          <w:szCs w:val="30"/>
        </w:rPr>
      </w:pPr>
    </w:p>
    <w:p>
      <w:pPr>
        <w:pStyle w:val="4"/>
        <w:snapToGrid w:val="0"/>
        <w:spacing w:before="0" w:after="0" w:line="360" w:lineRule="auto"/>
        <w:jc w:val="center"/>
        <w:rPr>
          <w:rStyle w:val="25"/>
          <w:rFonts w:ascii="宋体" w:hAnsi="宋体" w:cs="宋体"/>
          <w:color w:val="auto"/>
          <w:kern w:val="2"/>
          <w:sz w:val="44"/>
          <w:szCs w:val="44"/>
          <w:u w:val="none"/>
        </w:rPr>
      </w:pPr>
      <w:bookmarkStart w:id="0" w:name="_Toc4131"/>
      <w:r>
        <w:rPr>
          <w:rStyle w:val="25"/>
          <w:rFonts w:hint="eastAsia" w:ascii="宋体" w:hAnsi="宋体" w:cs="宋体"/>
          <w:color w:val="auto"/>
          <w:kern w:val="2"/>
          <w:sz w:val="44"/>
          <w:szCs w:val="44"/>
          <w:u w:val="none"/>
        </w:rPr>
        <w:t>目    录</w:t>
      </w:r>
      <w:bookmarkEnd w:id="0"/>
    </w:p>
    <w:p/>
    <w:p>
      <w:pPr>
        <w:pStyle w:val="14"/>
        <w:tabs>
          <w:tab w:val="right" w:leader="dot" w:pos="9175"/>
        </w:tabs>
        <w:snapToGrid w:val="0"/>
        <w:spacing w:line="480" w:lineRule="auto"/>
        <w:ind w:firstLine="640" w:firstLineChars="200"/>
        <w:rPr>
          <w:rFonts w:hAnsi="宋体" w:cs="宋体"/>
          <w:sz w:val="32"/>
          <w:szCs w:val="32"/>
        </w:rPr>
      </w:pPr>
      <w:r>
        <w:rPr>
          <w:rFonts w:hint="eastAsia" w:hAnsi="宋体" w:cs="宋体"/>
          <w:sz w:val="32"/>
          <w:szCs w:val="32"/>
        </w:rPr>
        <w:fldChar w:fldCharType="begin"/>
      </w:r>
      <w:r>
        <w:rPr>
          <w:rFonts w:hint="eastAsia" w:hAnsi="宋体" w:cs="宋体"/>
          <w:sz w:val="32"/>
          <w:szCs w:val="32"/>
        </w:rPr>
        <w:instrText xml:space="preserve"> TOC \o "1-1" \h \z \u </w:instrText>
      </w:r>
      <w:r>
        <w:rPr>
          <w:rFonts w:hint="eastAsia" w:hAnsi="宋体" w:cs="宋体"/>
          <w:sz w:val="32"/>
          <w:szCs w:val="32"/>
        </w:rPr>
        <w:fldChar w:fldCharType="separate"/>
      </w:r>
      <w:r>
        <w:rPr>
          <w:sz w:val="32"/>
          <w:szCs w:val="32"/>
        </w:rPr>
        <w:fldChar w:fldCharType="begin"/>
      </w:r>
      <w:r>
        <w:rPr>
          <w:sz w:val="32"/>
          <w:szCs w:val="32"/>
        </w:rPr>
        <w:instrText xml:space="preserve"> HYPERLINK \l "_Toc358883241" </w:instrText>
      </w:r>
      <w:r>
        <w:rPr>
          <w:sz w:val="32"/>
          <w:szCs w:val="32"/>
        </w:rPr>
        <w:fldChar w:fldCharType="separate"/>
      </w:r>
      <w:r>
        <w:rPr>
          <w:rFonts w:hint="eastAsia" w:hAnsi="宋体" w:cs="宋体"/>
          <w:sz w:val="32"/>
          <w:szCs w:val="32"/>
        </w:rPr>
        <w:t>第一章  投标邀请</w:t>
      </w:r>
      <w:r>
        <w:rPr>
          <w:rFonts w:hint="eastAsia" w:hAnsi="宋体" w:cs="宋体"/>
          <w:sz w:val="32"/>
          <w:szCs w:val="32"/>
        </w:rPr>
        <w:tab/>
      </w:r>
      <w:r>
        <w:rPr>
          <w:rFonts w:hint="eastAsia" w:hAnsi="宋体" w:cs="宋体"/>
          <w:sz w:val="32"/>
          <w:szCs w:val="32"/>
        </w:rPr>
        <w:t>1</w:t>
      </w:r>
      <w:r>
        <w:rPr>
          <w:rFonts w:hint="eastAsia" w:hAnsi="宋体" w:cs="宋体"/>
          <w:sz w:val="32"/>
          <w:szCs w:val="32"/>
        </w:rPr>
        <w:fldChar w:fldCharType="end"/>
      </w:r>
    </w:p>
    <w:p>
      <w:pPr>
        <w:pStyle w:val="14"/>
        <w:tabs>
          <w:tab w:val="right" w:leader="dot" w:pos="9175"/>
        </w:tabs>
        <w:snapToGrid w:val="0"/>
        <w:spacing w:line="480" w:lineRule="auto"/>
        <w:ind w:firstLine="745" w:firstLineChars="233"/>
        <w:rPr>
          <w:rFonts w:hint="eastAsia" w:hAnsi="宋体" w:eastAsia="宋体" w:cs="宋体"/>
          <w:sz w:val="32"/>
          <w:szCs w:val="32"/>
          <w:lang w:val="en-US" w:eastAsia="zh-CN"/>
        </w:rPr>
      </w:pPr>
      <w:r>
        <w:rPr>
          <w:sz w:val="32"/>
          <w:szCs w:val="32"/>
        </w:rPr>
        <w:fldChar w:fldCharType="begin"/>
      </w:r>
      <w:r>
        <w:rPr>
          <w:sz w:val="32"/>
          <w:szCs w:val="32"/>
        </w:rPr>
        <w:instrText xml:space="preserve"> HYPERLINK \l "_Toc358883242" </w:instrText>
      </w:r>
      <w:r>
        <w:rPr>
          <w:sz w:val="32"/>
          <w:szCs w:val="32"/>
        </w:rPr>
        <w:fldChar w:fldCharType="separate"/>
      </w:r>
      <w:r>
        <w:rPr>
          <w:rFonts w:hint="eastAsia" w:hAnsi="宋体" w:cs="宋体"/>
          <w:sz w:val="32"/>
          <w:szCs w:val="32"/>
        </w:rPr>
        <w:t>第二章  投标人须知</w:t>
      </w:r>
      <w:r>
        <w:rPr>
          <w:rFonts w:hint="eastAsia" w:hAnsi="宋体" w:cs="宋体"/>
          <w:sz w:val="32"/>
          <w:szCs w:val="32"/>
        </w:rPr>
        <w:tab/>
      </w:r>
      <w:r>
        <w:rPr>
          <w:rFonts w:hint="eastAsia" w:hAnsi="宋体" w:cs="宋体"/>
          <w:sz w:val="32"/>
          <w:szCs w:val="32"/>
        </w:rPr>
        <w:fldChar w:fldCharType="end"/>
      </w:r>
      <w:r>
        <w:rPr>
          <w:rFonts w:hint="eastAsia" w:hAnsi="宋体" w:cs="宋体"/>
          <w:sz w:val="32"/>
          <w:szCs w:val="32"/>
          <w:lang w:val="en-US" w:eastAsia="zh-CN"/>
        </w:rPr>
        <w:t>2</w:t>
      </w:r>
    </w:p>
    <w:p>
      <w:pPr>
        <w:pStyle w:val="14"/>
        <w:tabs>
          <w:tab w:val="right" w:leader="dot" w:pos="9175"/>
        </w:tabs>
        <w:snapToGrid w:val="0"/>
        <w:spacing w:line="480" w:lineRule="auto"/>
        <w:ind w:firstLine="745" w:firstLineChars="233"/>
        <w:rPr>
          <w:rFonts w:hint="eastAsia" w:hAnsi="宋体" w:eastAsia="宋体" w:cs="宋体"/>
          <w:sz w:val="32"/>
          <w:szCs w:val="32"/>
          <w:lang w:val="en-US" w:eastAsia="zh-CN"/>
        </w:rPr>
      </w:pPr>
      <w:r>
        <w:rPr>
          <w:sz w:val="32"/>
          <w:szCs w:val="32"/>
        </w:rPr>
        <w:fldChar w:fldCharType="begin"/>
      </w:r>
      <w:r>
        <w:rPr>
          <w:sz w:val="32"/>
          <w:szCs w:val="32"/>
        </w:rPr>
        <w:instrText xml:space="preserve"> HYPERLINK \l "_Toc358883243" </w:instrText>
      </w:r>
      <w:r>
        <w:rPr>
          <w:sz w:val="32"/>
          <w:szCs w:val="32"/>
        </w:rPr>
        <w:fldChar w:fldCharType="separate"/>
      </w:r>
      <w:r>
        <w:rPr>
          <w:rFonts w:hint="eastAsia" w:hAnsi="宋体" w:cs="宋体"/>
          <w:sz w:val="32"/>
          <w:szCs w:val="32"/>
        </w:rPr>
        <w:t>第三章  投标文件格式</w:t>
      </w:r>
      <w:r>
        <w:rPr>
          <w:rFonts w:hint="eastAsia" w:hAnsi="宋体" w:cs="宋体"/>
          <w:sz w:val="32"/>
          <w:szCs w:val="32"/>
        </w:rPr>
        <w:tab/>
      </w:r>
      <w:r>
        <w:rPr>
          <w:rFonts w:hint="eastAsia" w:hAnsi="宋体" w:cs="宋体"/>
          <w:sz w:val="32"/>
          <w:szCs w:val="32"/>
        </w:rPr>
        <w:fldChar w:fldCharType="end"/>
      </w:r>
      <w:r>
        <w:rPr>
          <w:rFonts w:hint="eastAsia" w:hAnsi="宋体" w:cs="宋体"/>
          <w:sz w:val="32"/>
          <w:szCs w:val="32"/>
          <w:lang w:val="en-US" w:eastAsia="zh-CN"/>
        </w:rPr>
        <w:t>8</w:t>
      </w:r>
    </w:p>
    <w:p>
      <w:pPr>
        <w:pStyle w:val="14"/>
        <w:tabs>
          <w:tab w:val="right" w:leader="dot" w:pos="9175"/>
        </w:tabs>
        <w:snapToGrid w:val="0"/>
        <w:spacing w:line="480" w:lineRule="auto"/>
        <w:ind w:firstLine="745" w:firstLineChars="233"/>
        <w:rPr>
          <w:rFonts w:hint="eastAsia" w:hAnsi="宋体" w:eastAsia="宋体" w:cs="宋体"/>
          <w:sz w:val="32"/>
          <w:szCs w:val="32"/>
          <w:lang w:val="en-US" w:eastAsia="zh-CN"/>
        </w:rPr>
      </w:pPr>
      <w:r>
        <w:rPr>
          <w:sz w:val="32"/>
          <w:szCs w:val="32"/>
        </w:rPr>
        <w:fldChar w:fldCharType="begin"/>
      </w:r>
      <w:r>
        <w:rPr>
          <w:sz w:val="32"/>
          <w:szCs w:val="32"/>
        </w:rPr>
        <w:instrText xml:space="preserve"> HYPERLINK \l "_Toc358883246" </w:instrText>
      </w:r>
      <w:r>
        <w:rPr>
          <w:sz w:val="32"/>
          <w:szCs w:val="32"/>
        </w:rPr>
        <w:fldChar w:fldCharType="separate"/>
      </w:r>
      <w:r>
        <w:rPr>
          <w:rFonts w:hint="eastAsia" w:hAnsi="宋体" w:cs="宋体"/>
          <w:sz w:val="32"/>
          <w:szCs w:val="32"/>
        </w:rPr>
        <w:t>第四章  招标项目技术、商务及其他要求</w:t>
      </w:r>
      <w:r>
        <w:rPr>
          <w:rFonts w:hint="eastAsia" w:hAnsi="宋体" w:cs="宋体"/>
          <w:sz w:val="32"/>
          <w:szCs w:val="32"/>
        </w:rPr>
        <w:tab/>
      </w:r>
      <w:r>
        <w:rPr>
          <w:rFonts w:hint="eastAsia" w:hAnsi="宋体" w:cs="宋体"/>
          <w:sz w:val="32"/>
          <w:szCs w:val="32"/>
        </w:rPr>
        <w:t>1</w:t>
      </w:r>
      <w:r>
        <w:rPr>
          <w:rFonts w:hint="eastAsia" w:hAnsi="宋体" w:cs="宋体"/>
          <w:sz w:val="32"/>
          <w:szCs w:val="32"/>
        </w:rPr>
        <w:fldChar w:fldCharType="end"/>
      </w:r>
      <w:r>
        <w:rPr>
          <w:rFonts w:hint="eastAsia" w:hAnsi="宋体" w:cs="宋体"/>
          <w:sz w:val="32"/>
          <w:szCs w:val="32"/>
          <w:lang w:val="en-US" w:eastAsia="zh-CN"/>
        </w:rPr>
        <w:t>4</w:t>
      </w:r>
    </w:p>
    <w:p>
      <w:pPr>
        <w:pStyle w:val="14"/>
        <w:tabs>
          <w:tab w:val="right" w:leader="dot" w:pos="9175"/>
        </w:tabs>
        <w:snapToGrid w:val="0"/>
        <w:spacing w:line="480" w:lineRule="auto"/>
        <w:ind w:firstLine="745" w:firstLineChars="233"/>
        <w:rPr>
          <w:rFonts w:hint="default" w:hAnsi="宋体" w:eastAsia="宋体" w:cs="宋体"/>
          <w:sz w:val="32"/>
          <w:szCs w:val="32"/>
          <w:lang w:val="en-US" w:eastAsia="zh-CN"/>
        </w:rPr>
      </w:pPr>
      <w:r>
        <w:rPr>
          <w:sz w:val="32"/>
          <w:szCs w:val="32"/>
        </w:rPr>
        <w:fldChar w:fldCharType="begin"/>
      </w:r>
      <w:r>
        <w:rPr>
          <w:sz w:val="32"/>
          <w:szCs w:val="32"/>
        </w:rPr>
        <w:instrText xml:space="preserve"> HYPERLINK \l "_Toc358883247" </w:instrText>
      </w:r>
      <w:r>
        <w:rPr>
          <w:sz w:val="32"/>
          <w:szCs w:val="32"/>
        </w:rPr>
        <w:fldChar w:fldCharType="separate"/>
      </w:r>
      <w:r>
        <w:rPr>
          <w:rFonts w:hint="eastAsia" w:hAnsi="宋体" w:cs="宋体"/>
          <w:sz w:val="32"/>
          <w:szCs w:val="32"/>
        </w:rPr>
        <w:t>第五章  评标办法</w:t>
      </w:r>
      <w:bookmarkStart w:id="1" w:name="_Hlt360036320"/>
      <w:bookmarkStart w:id="2" w:name="_Hlt360036319"/>
      <w:r>
        <w:rPr>
          <w:rFonts w:hint="eastAsia" w:hAnsi="宋体" w:cs="宋体"/>
          <w:sz w:val="32"/>
          <w:szCs w:val="32"/>
        </w:rPr>
        <w:tab/>
      </w:r>
      <w:bookmarkEnd w:id="1"/>
      <w:bookmarkEnd w:id="2"/>
      <w:r>
        <w:rPr>
          <w:rFonts w:hint="eastAsia" w:hAnsi="宋体" w:cs="宋体"/>
          <w:sz w:val="32"/>
          <w:szCs w:val="32"/>
        </w:rPr>
        <w:fldChar w:fldCharType="end"/>
      </w:r>
      <w:r>
        <w:rPr>
          <w:rFonts w:hint="eastAsia" w:hAnsi="宋体" w:cs="宋体"/>
          <w:sz w:val="32"/>
          <w:szCs w:val="32"/>
          <w:lang w:val="en-US" w:eastAsia="zh-CN"/>
        </w:rPr>
        <w:t>25</w:t>
      </w:r>
    </w:p>
    <w:p>
      <w:pPr>
        <w:pStyle w:val="14"/>
        <w:tabs>
          <w:tab w:val="right" w:leader="dot" w:pos="9175"/>
        </w:tabs>
        <w:snapToGrid w:val="0"/>
        <w:spacing w:line="480" w:lineRule="auto"/>
        <w:ind w:firstLine="745" w:firstLineChars="233"/>
        <w:rPr>
          <w:rFonts w:hint="eastAsia" w:hAnsi="宋体" w:eastAsia="宋体" w:cs="宋体"/>
          <w:sz w:val="32"/>
          <w:szCs w:val="32"/>
          <w:lang w:val="en-US" w:eastAsia="zh-CN"/>
        </w:rPr>
      </w:pPr>
      <w:r>
        <w:rPr>
          <w:sz w:val="32"/>
          <w:szCs w:val="32"/>
        </w:rPr>
        <w:fldChar w:fldCharType="begin"/>
      </w:r>
      <w:r>
        <w:rPr>
          <w:sz w:val="32"/>
          <w:szCs w:val="32"/>
        </w:rPr>
        <w:instrText xml:space="preserve"> HYPERLINK \l "_Toc358883248" </w:instrText>
      </w:r>
      <w:r>
        <w:rPr>
          <w:sz w:val="32"/>
          <w:szCs w:val="32"/>
        </w:rPr>
        <w:fldChar w:fldCharType="separate"/>
      </w:r>
      <w:r>
        <w:rPr>
          <w:rFonts w:hint="eastAsia" w:hAnsi="宋体" w:cs="宋体"/>
          <w:sz w:val="32"/>
          <w:szCs w:val="32"/>
        </w:rPr>
        <w:t>第六章  合同主要条款</w:t>
      </w:r>
      <w:r>
        <w:rPr>
          <w:rFonts w:hint="eastAsia" w:hAnsi="宋体" w:cs="宋体"/>
          <w:sz w:val="32"/>
          <w:szCs w:val="32"/>
        </w:rPr>
        <w:tab/>
      </w:r>
      <w:r>
        <w:rPr>
          <w:rFonts w:hint="eastAsia" w:hAnsi="宋体" w:cs="宋体"/>
          <w:sz w:val="32"/>
          <w:szCs w:val="32"/>
        </w:rPr>
        <w:fldChar w:fldCharType="end"/>
      </w:r>
      <w:r>
        <w:rPr>
          <w:rFonts w:hint="eastAsia" w:hAnsi="宋体" w:cs="宋体"/>
          <w:sz w:val="32"/>
          <w:szCs w:val="32"/>
        </w:rPr>
        <w:fldChar w:fldCharType="end"/>
      </w:r>
      <w:r>
        <w:rPr>
          <w:rFonts w:hint="eastAsia" w:hAnsi="宋体" w:cs="宋体"/>
          <w:sz w:val="32"/>
          <w:szCs w:val="32"/>
        </w:rPr>
        <w:t>2</w:t>
      </w:r>
      <w:r>
        <w:rPr>
          <w:rFonts w:hint="eastAsia" w:hAnsi="宋体" w:cs="宋体"/>
          <w:sz w:val="32"/>
          <w:szCs w:val="32"/>
          <w:lang w:val="en-US" w:eastAsia="zh-CN"/>
        </w:rPr>
        <w:t>7</w:t>
      </w:r>
    </w:p>
    <w:p>
      <w:pPr>
        <w:pStyle w:val="14"/>
        <w:tabs>
          <w:tab w:val="right" w:leader="dot" w:pos="9175"/>
        </w:tabs>
        <w:snapToGrid w:val="0"/>
        <w:spacing w:line="360" w:lineRule="auto"/>
        <w:ind w:firstLine="652" w:firstLineChars="233"/>
        <w:rPr>
          <w:rFonts w:hint="default" w:hAnsi="宋体" w:cs="宋体"/>
          <w:sz w:val="28"/>
          <w:szCs w:val="28"/>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27"/>
        <w:rPr>
          <w:rFonts w:hint="default"/>
          <w:lang w:val="en-US" w:eastAsia="zh-CN"/>
        </w:rPr>
      </w:pPr>
    </w:p>
    <w:p>
      <w:pPr>
        <w:tabs>
          <w:tab w:val="left" w:pos="1854"/>
        </w:tabs>
        <w:bidi w:val="0"/>
        <w:jc w:val="left"/>
        <w:rPr>
          <w:rFonts w:hint="default"/>
          <w:lang w:val="en-US" w:eastAsia="zh-CN"/>
        </w:rPr>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lang w:val="en-US" w:eastAsia="zh-CN"/>
        </w:rPr>
        <w:tab/>
      </w:r>
    </w:p>
    <w:p>
      <w:pPr>
        <w:pStyle w:val="3"/>
        <w:snapToGrid w:val="0"/>
        <w:spacing w:before="0" w:after="0" w:line="360" w:lineRule="auto"/>
        <w:jc w:val="center"/>
        <w:rPr>
          <w:rFonts w:hAnsi="宋体" w:cs="宋体"/>
          <w:sz w:val="30"/>
          <w:szCs w:val="30"/>
        </w:rPr>
      </w:pPr>
      <w:bookmarkStart w:id="3" w:name="_Toc6511"/>
      <w:r>
        <w:rPr>
          <w:rFonts w:hint="eastAsia" w:hAnsi="宋体" w:cs="宋体"/>
          <w:sz w:val="30"/>
          <w:szCs w:val="30"/>
        </w:rPr>
        <w:t>第一章  投标邀请</w:t>
      </w:r>
      <w:bookmarkEnd w:id="3"/>
    </w:p>
    <w:p>
      <w:pPr>
        <w:snapToGrid w:val="0"/>
        <w:spacing w:line="360" w:lineRule="auto"/>
        <w:ind w:firstLine="480" w:firstLineChars="200"/>
        <w:jc w:val="both"/>
        <w:rPr>
          <w:rFonts w:ascii="仿宋_GB2312" w:hAnsi="宋体" w:eastAsia="仿宋_GB2312"/>
          <w:sz w:val="28"/>
        </w:rPr>
      </w:pPr>
      <w:r>
        <w:rPr>
          <w:rFonts w:hint="eastAsia" w:hAnsi="宋体" w:cs="宋体"/>
          <w:bCs/>
          <w:sz w:val="24"/>
          <w:szCs w:val="24"/>
          <w:u w:val="none"/>
        </w:rPr>
        <w:t xml:space="preserve"> </w:t>
      </w:r>
      <w:r>
        <w:rPr>
          <w:rFonts w:hint="eastAsia" w:hAnsi="宋体" w:cs="宋体"/>
          <w:bCs/>
          <w:sz w:val="24"/>
          <w:szCs w:val="24"/>
          <w:u w:val="none"/>
          <w:lang w:eastAsia="zh-CN"/>
        </w:rPr>
        <w:t>四川铁道职业学院</w:t>
      </w:r>
      <w:r>
        <w:rPr>
          <w:rFonts w:hint="eastAsia" w:hAnsi="宋体" w:cs="宋体"/>
          <w:bCs/>
          <w:sz w:val="24"/>
          <w:szCs w:val="24"/>
          <w:u w:val="none"/>
        </w:rPr>
        <w:t>就</w:t>
      </w:r>
      <w:r>
        <w:rPr>
          <w:rFonts w:hint="eastAsia" w:hAnsi="宋体" w:cs="宋体"/>
          <w:bCs/>
          <w:sz w:val="24"/>
          <w:szCs w:val="24"/>
          <w:u w:val="none"/>
          <w:lang w:val="en-US" w:eastAsia="zh-CN"/>
        </w:rPr>
        <w:t>网络在线开放课程采购项目</w:t>
      </w:r>
      <w:r>
        <w:rPr>
          <w:rFonts w:hint="eastAsia" w:hAnsi="宋体" w:cs="宋体"/>
          <w:bCs/>
          <w:sz w:val="24"/>
          <w:szCs w:val="24"/>
        </w:rPr>
        <w:t>进行公开招标，兹邀请符合本次招标要求的供应商参加投标</w:t>
      </w:r>
      <w:r>
        <w:rPr>
          <w:rFonts w:hint="eastAsia" w:hAnsi="宋体" w:cs="宋体"/>
          <w:sz w:val="24"/>
          <w:szCs w:val="24"/>
        </w:rPr>
        <w:t>。</w:t>
      </w:r>
    </w:p>
    <w:p>
      <w:pPr>
        <w:pStyle w:val="2"/>
        <w:numPr>
          <w:ilvl w:val="0"/>
          <w:numId w:val="2"/>
        </w:numPr>
        <w:snapToGrid w:val="0"/>
        <w:spacing w:line="360" w:lineRule="auto"/>
        <w:ind w:left="579" w:leftChars="0" w:firstLine="441" w:firstLineChars="0"/>
        <w:rPr>
          <w:rFonts w:hint="eastAsia" w:ascii="宋体" w:hAnsi="宋体" w:cs="宋体"/>
          <w:b/>
          <w:sz w:val="24"/>
          <w:szCs w:val="24"/>
          <w:u w:val="none"/>
        </w:rPr>
      </w:pPr>
      <w:r>
        <w:rPr>
          <w:rFonts w:hint="eastAsia" w:ascii="宋体" w:hAnsi="宋体" w:cs="宋体"/>
          <w:b/>
          <w:sz w:val="24"/>
          <w:szCs w:val="24"/>
        </w:rPr>
        <w:t>招标编号：</w:t>
      </w:r>
      <w:r>
        <w:rPr>
          <w:rFonts w:hint="eastAsia" w:ascii="宋体" w:hAnsi="宋体" w:cs="宋体"/>
          <w:b/>
          <w:sz w:val="24"/>
          <w:szCs w:val="24"/>
          <w:u w:val="none"/>
          <w:lang w:val="en-US" w:eastAsia="zh-CN"/>
        </w:rPr>
        <w:t>C</w:t>
      </w:r>
      <w:r>
        <w:rPr>
          <w:rFonts w:hint="eastAsia" w:hAnsi="宋体" w:cs="宋体"/>
          <w:bCs/>
          <w:sz w:val="24"/>
          <w:szCs w:val="24"/>
          <w:u w:val="none"/>
          <w:lang w:val="en-US" w:eastAsia="zh-CN"/>
        </w:rPr>
        <w:t>TZY--CG--2023015</w:t>
      </w:r>
    </w:p>
    <w:p>
      <w:pPr>
        <w:pStyle w:val="2"/>
        <w:numPr>
          <w:ilvl w:val="0"/>
          <w:numId w:val="2"/>
        </w:numPr>
        <w:snapToGrid w:val="0"/>
        <w:spacing w:line="360" w:lineRule="auto"/>
        <w:ind w:left="579" w:leftChars="0" w:firstLine="441" w:firstLineChars="0"/>
        <w:rPr>
          <w:rFonts w:ascii="宋体" w:hAnsi="宋体" w:cs="宋体"/>
          <w:b w:val="0"/>
          <w:bCs/>
          <w:sz w:val="24"/>
          <w:szCs w:val="24"/>
          <w:lang w:val="zh-CN"/>
        </w:rPr>
      </w:pPr>
      <w:r>
        <w:rPr>
          <w:rFonts w:hint="eastAsia" w:ascii="宋体" w:hAnsi="宋体" w:cs="宋体"/>
          <w:b/>
          <w:sz w:val="24"/>
          <w:szCs w:val="24"/>
        </w:rPr>
        <w:t>招标项目：</w:t>
      </w:r>
      <w:r>
        <w:rPr>
          <w:rFonts w:hint="eastAsia" w:hAnsi="宋体" w:cs="宋体"/>
          <w:bCs/>
          <w:sz w:val="24"/>
          <w:szCs w:val="24"/>
          <w:u w:val="none"/>
          <w:lang w:val="en-US" w:eastAsia="zh-CN"/>
        </w:rPr>
        <w:t>网络在线开放课程采购</w:t>
      </w:r>
    </w:p>
    <w:p>
      <w:pPr>
        <w:pStyle w:val="2"/>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2"/>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2"/>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1.具有独立承担民事责任的能力；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2.具有良好的商业信誉和健全的财务会计制度；</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3.具有履行合同所必须的设备和专业技术能力；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4.具有依法缴纳税收和社会保障资金的良好记录；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5.参加本次采购活动前三年内，在经营活动中没有重大违法记录；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kern w:val="0"/>
          <w:sz w:val="24"/>
          <w:szCs w:val="22"/>
          <w:lang w:val="en-US" w:eastAsia="zh-CN"/>
        </w:rPr>
        <w:t>7</w:t>
      </w:r>
      <w:r>
        <w:rPr>
          <w:rFonts w:hint="eastAsia" w:ascii="宋体" w:hAnsi="宋体" w:cs="宋体"/>
          <w:kern w:val="0"/>
          <w:sz w:val="24"/>
          <w:szCs w:val="22"/>
        </w:rPr>
        <w:t>.本项目不接受联合体参与</w:t>
      </w:r>
      <w:r>
        <w:rPr>
          <w:rFonts w:hint="eastAsia" w:hAnsi="宋体" w:cs="宋体"/>
          <w:kern w:val="0"/>
          <w:sz w:val="24"/>
          <w:szCs w:val="22"/>
          <w:lang w:eastAsia="zh-CN"/>
        </w:rPr>
        <w:t>招标</w:t>
      </w:r>
      <w:r>
        <w:rPr>
          <w:rFonts w:hint="eastAsia" w:ascii="宋体" w:hAnsi="宋体" w:cs="宋体"/>
          <w:kern w:val="0"/>
          <w:sz w:val="24"/>
          <w:szCs w:val="22"/>
        </w:rPr>
        <w:t>。</w:t>
      </w:r>
    </w:p>
    <w:p>
      <w:pPr>
        <w:snapToGrid w:val="0"/>
        <w:spacing w:line="360" w:lineRule="auto"/>
        <w:ind w:firstLine="479" w:firstLineChars="199"/>
        <w:rPr>
          <w:rFonts w:hAnsi="宋体" w:cs="宋体"/>
          <w:sz w:val="24"/>
          <w:szCs w:val="24"/>
        </w:rPr>
      </w:pPr>
      <w:r>
        <w:rPr>
          <w:rFonts w:hint="eastAsia" w:hAnsi="宋体" w:cs="宋体"/>
          <w:b/>
          <w:sz w:val="24"/>
          <w:szCs w:val="24"/>
        </w:rPr>
        <w:t>六、投标截止时间和开标时间：</w:t>
      </w:r>
      <w:r>
        <w:rPr>
          <w:rFonts w:hint="eastAsia" w:hAnsi="宋体" w:cs="宋体"/>
          <w:b/>
          <w:sz w:val="24"/>
          <w:szCs w:val="24"/>
          <w:lang w:val="en-US" w:eastAsia="zh-CN"/>
        </w:rPr>
        <w:t xml:space="preserve">2023 </w:t>
      </w:r>
      <w:r>
        <w:rPr>
          <w:rFonts w:hint="eastAsia" w:hAnsi="宋体" w:cs="宋体"/>
          <w:bCs/>
          <w:sz w:val="24"/>
          <w:szCs w:val="24"/>
        </w:rPr>
        <w:t>年</w:t>
      </w:r>
      <w:r>
        <w:rPr>
          <w:rFonts w:hint="eastAsia" w:hAnsi="宋体" w:cs="宋体"/>
          <w:bCs/>
          <w:sz w:val="24"/>
          <w:szCs w:val="24"/>
          <w:lang w:val="en-US" w:eastAsia="zh-CN"/>
        </w:rPr>
        <w:t xml:space="preserve"> 8</w:t>
      </w:r>
      <w:r>
        <w:rPr>
          <w:rFonts w:hint="eastAsia" w:hAnsi="宋体" w:cs="宋体"/>
          <w:bCs/>
          <w:sz w:val="24"/>
          <w:szCs w:val="24"/>
        </w:rPr>
        <w:t>月</w:t>
      </w:r>
      <w:r>
        <w:rPr>
          <w:rFonts w:hint="eastAsia" w:hAnsi="宋体" w:cs="宋体"/>
          <w:bCs/>
          <w:sz w:val="24"/>
          <w:szCs w:val="24"/>
          <w:lang w:val="en-US" w:eastAsia="zh-CN"/>
        </w:rPr>
        <w:t>23</w:t>
      </w:r>
      <w:r>
        <w:rPr>
          <w:rFonts w:hint="eastAsia" w:hAnsi="宋体" w:cs="宋体"/>
          <w:bCs/>
          <w:sz w:val="24"/>
          <w:szCs w:val="24"/>
        </w:rPr>
        <w:t>日</w:t>
      </w:r>
      <w:r>
        <w:rPr>
          <w:rFonts w:hint="eastAsia" w:hAnsi="宋体" w:cs="宋体"/>
          <w:bCs/>
          <w:sz w:val="24"/>
          <w:szCs w:val="24"/>
          <w:lang w:val="en-US" w:eastAsia="zh-CN"/>
        </w:rPr>
        <w:t xml:space="preserve"> 10:00  </w:t>
      </w:r>
      <w:r>
        <w:rPr>
          <w:rFonts w:hint="eastAsia" w:hAnsi="宋体" w:cs="宋体"/>
          <w:sz w:val="24"/>
          <w:szCs w:val="24"/>
        </w:rPr>
        <w:t>（北京时间）。</w:t>
      </w:r>
    </w:p>
    <w:p>
      <w:pPr>
        <w:pStyle w:val="2"/>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ascii="宋体" w:hAnsi="宋体" w:cs="宋体"/>
          <w:sz w:val="24"/>
          <w:szCs w:val="24"/>
          <w:lang w:val="en-US" w:eastAsia="zh-CN"/>
        </w:rPr>
        <w:t>成都市郫都区安德街道彭温路399号四川铁道职业学院</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2"/>
        <w:snapToGrid w:val="0"/>
        <w:spacing w:line="360" w:lineRule="auto"/>
        <w:ind w:firstLine="482" w:firstLineChars="200"/>
        <w:rPr>
          <w:rFonts w:hint="default" w:ascii="宋体" w:hAnsi="宋体" w:eastAsia="宋体" w:cs="宋体"/>
          <w:sz w:val="24"/>
          <w:szCs w:val="24"/>
          <w:lang w:val="en-US" w:eastAsia="zh-CN"/>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ascii="宋体" w:hAnsi="宋体" w:cs="宋体"/>
          <w:sz w:val="24"/>
          <w:szCs w:val="24"/>
          <w:lang w:val="en-US" w:eastAsia="zh-CN"/>
        </w:rPr>
        <w:t>成都市郫都区安德街道彭温路399号四川铁道职业学院</w:t>
      </w:r>
    </w:p>
    <w:p>
      <w:pPr>
        <w:pStyle w:val="58"/>
        <w:snapToGrid w:val="0"/>
        <w:ind w:firstLine="479" w:firstLineChars="199"/>
        <w:rPr>
          <w:rFonts w:hAnsi="宋体" w:cs="宋体"/>
          <w:b/>
          <w:sz w:val="24"/>
          <w:szCs w:val="24"/>
        </w:rPr>
      </w:pPr>
      <w:r>
        <w:rPr>
          <w:rFonts w:hint="eastAsia" w:hAnsi="宋体" w:cs="宋体"/>
          <w:b/>
          <w:sz w:val="24"/>
          <w:szCs w:val="24"/>
        </w:rPr>
        <w:t>八、联系方式</w:t>
      </w:r>
    </w:p>
    <w:p>
      <w:pPr>
        <w:pStyle w:val="58"/>
        <w:snapToGrid w:val="0"/>
        <w:ind w:firstLine="950" w:firstLineChars="396"/>
        <w:rPr>
          <w:rFonts w:hint="eastAsia" w:hAnsi="宋体" w:eastAsia="宋体" w:cs="宋体"/>
          <w:snapToGrid w:val="0"/>
          <w:sz w:val="24"/>
          <w:lang w:eastAsia="zh-CN"/>
        </w:rPr>
      </w:pPr>
      <w:r>
        <w:rPr>
          <w:rFonts w:hint="eastAsia" w:hAnsi="宋体" w:cs="宋体"/>
          <w:snapToGrid w:val="0"/>
          <w:sz w:val="24"/>
        </w:rPr>
        <w:t>采购人：四川铁道职业学院</w:t>
      </w:r>
    </w:p>
    <w:p>
      <w:pPr>
        <w:pStyle w:val="2"/>
        <w:snapToGrid w:val="0"/>
        <w:spacing w:line="360" w:lineRule="auto"/>
        <w:ind w:firstLine="960" w:firstLineChars="400"/>
        <w:rPr>
          <w:rFonts w:hint="default" w:ascii="宋体" w:hAnsi="宋体" w:eastAsia="宋体" w:cs="宋体"/>
          <w:sz w:val="24"/>
          <w:szCs w:val="24"/>
          <w:lang w:val="en-US" w:eastAsia="zh-CN"/>
        </w:rPr>
      </w:pPr>
      <w:r>
        <w:rPr>
          <w:rFonts w:hint="eastAsia" w:hAnsi="宋体" w:cs="宋体"/>
          <w:bCs/>
          <w:sz w:val="24"/>
        </w:rPr>
        <w:t>地址：</w:t>
      </w:r>
      <w:r>
        <w:rPr>
          <w:rFonts w:hint="eastAsia" w:ascii="宋体" w:hAnsi="宋体" w:cs="宋体"/>
          <w:sz w:val="24"/>
          <w:szCs w:val="24"/>
          <w:lang w:val="en-US" w:eastAsia="zh-CN"/>
        </w:rPr>
        <w:t>成都市郫都区安德街道彭温路399号</w:t>
      </w:r>
    </w:p>
    <w:p>
      <w:pPr>
        <w:pStyle w:val="58"/>
        <w:snapToGrid w:val="0"/>
        <w:ind w:left="0" w:leftChars="0" w:firstLine="960" w:firstLineChars="400"/>
        <w:rPr>
          <w:rFonts w:hint="eastAsia" w:hAnsi="宋体" w:eastAsia="宋体" w:cs="宋体"/>
          <w:sz w:val="24"/>
          <w:lang w:eastAsia="zh-CN"/>
        </w:rPr>
      </w:pPr>
      <w:r>
        <w:rPr>
          <w:rFonts w:hint="eastAsia" w:hAnsi="宋体" w:cs="宋体"/>
          <w:sz w:val="24"/>
        </w:rPr>
        <w:t>联系人：</w:t>
      </w:r>
      <w:r>
        <w:rPr>
          <w:rFonts w:hint="eastAsia" w:hAnsi="宋体" w:cs="宋体"/>
          <w:sz w:val="24"/>
          <w:lang w:eastAsia="zh-CN"/>
        </w:rPr>
        <w:t>贺</w:t>
      </w:r>
      <w:r>
        <w:rPr>
          <w:rFonts w:hint="eastAsia" w:hAnsi="宋体" w:cs="宋体"/>
          <w:sz w:val="24"/>
        </w:rPr>
        <w:t xml:space="preserve">老师 </w:t>
      </w:r>
      <w:r>
        <w:rPr>
          <w:rFonts w:hint="eastAsia" w:hAnsi="宋体" w:cs="宋体"/>
          <w:sz w:val="24"/>
          <w:lang w:eastAsia="zh-CN"/>
        </w:rPr>
        <w:t>、张老师</w:t>
      </w:r>
    </w:p>
    <w:p>
      <w:pPr>
        <w:pStyle w:val="58"/>
        <w:snapToGrid w:val="0"/>
        <w:ind w:firstLine="914" w:firstLineChars="381"/>
        <w:rPr>
          <w:rFonts w:hAnsi="宋体" w:cs="宋体"/>
          <w:sz w:val="24"/>
        </w:rPr>
        <w:sectPr>
          <w:footerReference r:id="rId5" w:type="default"/>
          <w:pgSz w:w="11907" w:h="16840"/>
          <w:pgMar w:top="1440" w:right="1080" w:bottom="1440" w:left="1080" w:header="851" w:footer="992" w:gutter="0"/>
          <w:pgNumType w:start="1"/>
          <w:cols w:space="720" w:num="1"/>
          <w:docGrid w:type="lines" w:linePitch="312" w:charSpace="0"/>
        </w:sectPr>
      </w:pPr>
      <w:r>
        <w:rPr>
          <w:rFonts w:hint="eastAsia" w:hAnsi="宋体" w:cs="宋体"/>
          <w:sz w:val="24"/>
        </w:rPr>
        <w:t>联系电话：028-6893</w:t>
      </w:r>
      <w:r>
        <w:rPr>
          <w:rFonts w:hint="eastAsia" w:hAnsi="宋体" w:cs="宋体"/>
          <w:sz w:val="24"/>
          <w:lang w:val="en-US" w:eastAsia="zh-CN"/>
        </w:rPr>
        <w:t xml:space="preserve">9875  </w:t>
      </w:r>
    </w:p>
    <w:p>
      <w:pPr>
        <w:pStyle w:val="58"/>
        <w:snapToGrid w:val="0"/>
        <w:ind w:firstLine="919" w:firstLineChars="383"/>
        <w:rPr>
          <w:rFonts w:hint="default" w:hAnsi="宋体" w:eastAsia="宋体" w:cs="宋体"/>
          <w:sz w:val="24"/>
          <w:lang w:val="en-US" w:eastAsia="zh-CN"/>
        </w:rPr>
      </w:pPr>
    </w:p>
    <w:p>
      <w:pPr>
        <w:pStyle w:val="3"/>
        <w:snapToGrid w:val="0"/>
        <w:spacing w:before="0" w:after="0" w:line="360" w:lineRule="auto"/>
        <w:jc w:val="center"/>
        <w:rPr>
          <w:rFonts w:hAnsi="宋体" w:cs="宋体"/>
          <w:sz w:val="30"/>
          <w:szCs w:val="30"/>
        </w:rPr>
      </w:pPr>
      <w:r>
        <w:rPr>
          <w:rFonts w:hint="eastAsia" w:hAnsi="宋体" w:cs="宋体"/>
          <w:sz w:val="24"/>
        </w:rPr>
        <w:t xml:space="preserve"> </w:t>
      </w:r>
      <w:bookmarkStart w:id="4" w:name="_Toc213496267"/>
      <w:bookmarkStart w:id="5" w:name="_Toc213397009"/>
      <w:bookmarkStart w:id="6" w:name="_Toc213396945"/>
      <w:bookmarkStart w:id="7" w:name="_Toc213396759"/>
      <w:bookmarkStart w:id="8" w:name="_Toc20101"/>
      <w:bookmarkStart w:id="9" w:name="_Toc217446031"/>
      <w:r>
        <w:rPr>
          <w:rFonts w:hint="eastAsia" w:hAnsi="宋体" w:cs="宋体"/>
          <w:sz w:val="30"/>
          <w:szCs w:val="30"/>
        </w:rPr>
        <w:t>第二章  投标人须知</w:t>
      </w:r>
      <w:bookmarkEnd w:id="4"/>
      <w:bookmarkEnd w:id="5"/>
      <w:bookmarkEnd w:id="6"/>
      <w:bookmarkEnd w:id="7"/>
      <w:bookmarkEnd w:id="8"/>
      <w:bookmarkEnd w:id="9"/>
    </w:p>
    <w:p>
      <w:pPr>
        <w:pStyle w:val="4"/>
        <w:snapToGrid w:val="0"/>
        <w:spacing w:before="0" w:after="0" w:line="360" w:lineRule="auto"/>
        <w:jc w:val="center"/>
        <w:rPr>
          <w:rFonts w:ascii="宋体" w:hAnsi="宋体" w:eastAsia="宋体" w:cs="宋体"/>
          <w:sz w:val="30"/>
          <w:szCs w:val="30"/>
        </w:rPr>
      </w:pPr>
      <w:bookmarkStart w:id="10" w:name="_Toc213496268"/>
      <w:bookmarkStart w:id="11" w:name="_Toc217446032"/>
      <w:bookmarkStart w:id="12" w:name="_Toc213396946"/>
      <w:bookmarkStart w:id="13" w:name="_Toc189727030"/>
      <w:bookmarkStart w:id="14" w:name="_Toc213397010"/>
      <w:bookmarkStart w:id="15" w:name="_Toc213396760"/>
      <w:r>
        <w:rPr>
          <w:rFonts w:hint="eastAsia" w:ascii="宋体" w:hAnsi="宋体" w:eastAsia="宋体" w:cs="宋体"/>
          <w:sz w:val="30"/>
          <w:szCs w:val="30"/>
        </w:rPr>
        <w:t>一、投标人须知附表</w:t>
      </w:r>
      <w:bookmarkEnd w:id="10"/>
      <w:bookmarkEnd w:id="11"/>
      <w:bookmarkEnd w:id="12"/>
      <w:bookmarkEnd w:id="13"/>
      <w:bookmarkEnd w:id="14"/>
      <w:bookmarkEnd w:id="15"/>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0"/>
              <w:snapToGrid w:val="0"/>
              <w:spacing w:line="360" w:lineRule="auto"/>
              <w:jc w:val="center"/>
              <w:rPr>
                <w:lang w:val="zh-CN"/>
              </w:rPr>
            </w:pPr>
            <w:r>
              <w:rPr>
                <w:rFonts w:hint="eastAsia"/>
                <w:lang w:val="zh-CN"/>
              </w:rPr>
              <w:t xml:space="preserve">序号 </w:t>
            </w:r>
          </w:p>
        </w:tc>
        <w:tc>
          <w:tcPr>
            <w:tcW w:w="1916" w:type="dxa"/>
            <w:vAlign w:val="center"/>
          </w:tcPr>
          <w:p>
            <w:pPr>
              <w:pStyle w:val="60"/>
              <w:snapToGrid w:val="0"/>
              <w:spacing w:line="360" w:lineRule="auto"/>
              <w:jc w:val="center"/>
              <w:rPr>
                <w:lang w:val="zh-CN"/>
              </w:rPr>
            </w:pPr>
            <w:r>
              <w:rPr>
                <w:rFonts w:hint="eastAsia"/>
                <w:lang w:val="zh-CN"/>
              </w:rPr>
              <w:t xml:space="preserve">应知事项 </w:t>
            </w:r>
          </w:p>
        </w:tc>
        <w:tc>
          <w:tcPr>
            <w:tcW w:w="6819" w:type="dxa"/>
            <w:vAlign w:val="center"/>
          </w:tcPr>
          <w:p>
            <w:pPr>
              <w:pStyle w:val="60"/>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0"/>
              <w:snapToGrid w:val="0"/>
              <w:spacing w:line="360" w:lineRule="auto"/>
              <w:jc w:val="center"/>
            </w:pPr>
            <w:r>
              <w:rPr>
                <w:rFonts w:hint="eastAsia"/>
              </w:rPr>
              <w:t>1</w:t>
            </w:r>
          </w:p>
        </w:tc>
        <w:tc>
          <w:tcPr>
            <w:tcW w:w="1916" w:type="dxa"/>
            <w:vAlign w:val="center"/>
          </w:tcPr>
          <w:p>
            <w:pPr>
              <w:pStyle w:val="60"/>
              <w:snapToGrid w:val="0"/>
              <w:spacing w:line="360" w:lineRule="auto"/>
              <w:jc w:val="center"/>
              <w:rPr>
                <w:lang w:val="zh-CN"/>
              </w:rPr>
            </w:pPr>
            <w:r>
              <w:rPr>
                <w:rFonts w:hint="eastAsia"/>
                <w:lang w:val="zh-CN"/>
              </w:rPr>
              <w:t>采购人</w:t>
            </w:r>
          </w:p>
        </w:tc>
        <w:tc>
          <w:tcPr>
            <w:tcW w:w="6819" w:type="dxa"/>
            <w:vAlign w:val="center"/>
          </w:tcPr>
          <w:p>
            <w:pPr>
              <w:pStyle w:val="58"/>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0"/>
              <w:snapToGrid w:val="0"/>
              <w:spacing w:line="360" w:lineRule="auto"/>
              <w:ind w:firstLine="240" w:firstLineChars="100"/>
              <w:rPr>
                <w:lang w:val="zh-CN"/>
              </w:rPr>
            </w:pPr>
            <w:r>
              <w:rPr>
                <w:rFonts w:hint="eastAsia"/>
                <w:lang w:val="zh-CN"/>
              </w:rPr>
              <w:t>地址：</w:t>
            </w:r>
            <w:r>
              <w:rPr>
                <w:rFonts w:hint="eastAsia"/>
              </w:rPr>
              <w:t>四川成都</w:t>
            </w:r>
            <w:r>
              <w:rPr>
                <w:rFonts w:hint="eastAsia"/>
                <w:lang w:eastAsia="zh-CN"/>
              </w:rPr>
              <w:t>市</w:t>
            </w:r>
            <w:r>
              <w:rPr>
                <w:rFonts w:hint="eastAsia"/>
              </w:rPr>
              <w:t>郫</w:t>
            </w:r>
            <w:r>
              <w:rPr>
                <w:rFonts w:hint="eastAsia"/>
                <w:lang w:eastAsia="zh-CN"/>
              </w:rPr>
              <w:t>都区</w:t>
            </w:r>
            <w:r>
              <w:rPr>
                <w:rFonts w:hint="eastAsia"/>
              </w:rPr>
              <w:t>安德</w:t>
            </w:r>
            <w:r>
              <w:rPr>
                <w:rFonts w:hint="eastAsia"/>
                <w:lang w:eastAsia="zh-CN"/>
              </w:rPr>
              <w:t>街道</w:t>
            </w:r>
            <w:r>
              <w:rPr>
                <w:rFonts w:hint="eastAsia"/>
              </w:rPr>
              <w:t>彭温路399号</w:t>
            </w:r>
          </w:p>
          <w:p>
            <w:pPr>
              <w:pStyle w:val="60"/>
              <w:snapToGrid w:val="0"/>
              <w:spacing w:line="360" w:lineRule="auto"/>
              <w:ind w:firstLine="240" w:firstLineChars="100"/>
              <w:rPr>
                <w:rFonts w:hint="default" w:eastAsia="宋体"/>
                <w:lang w:val="en-US" w:eastAsia="zh-CN"/>
              </w:rPr>
            </w:pPr>
            <w:r>
              <w:rPr>
                <w:rFonts w:hint="eastAsia"/>
                <w:lang w:val="zh-CN"/>
              </w:rPr>
              <w:t>联 系 人：贺老师、张老师</w:t>
            </w:r>
          </w:p>
          <w:p>
            <w:pPr>
              <w:pStyle w:val="60"/>
              <w:snapToGrid w:val="0"/>
              <w:spacing w:line="360" w:lineRule="auto"/>
              <w:ind w:firstLine="240" w:firstLineChars="100"/>
              <w:rPr>
                <w:rFonts w:hint="default" w:eastAsia="宋体"/>
                <w:lang w:val="en-US" w:eastAsia="zh-CN"/>
              </w:rPr>
            </w:pPr>
            <w:r>
              <w:rPr>
                <w:rFonts w:hint="eastAsia"/>
                <w:lang w:val="zh-CN"/>
              </w:rPr>
              <w:t>联系电话：</w:t>
            </w:r>
            <w:r>
              <w:rPr>
                <w:rFonts w:hint="eastAsia"/>
              </w:rPr>
              <w:t>028-6893</w:t>
            </w:r>
            <w:r>
              <w:rPr>
                <w:rFonts w:hint="eastAsia"/>
                <w:lang w:val="en-US" w:eastAsia="zh-CN"/>
              </w:rPr>
              <w:t xml:space="preserve">9875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2</w:t>
            </w:r>
          </w:p>
        </w:tc>
        <w:tc>
          <w:tcPr>
            <w:tcW w:w="1916" w:type="dxa"/>
            <w:vAlign w:val="center"/>
          </w:tcPr>
          <w:p>
            <w:pPr>
              <w:pStyle w:val="60"/>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2"/>
              <w:numPr>
                <w:ilvl w:val="0"/>
                <w:numId w:val="0"/>
              </w:numPr>
              <w:snapToGrid w:val="0"/>
              <w:spacing w:line="360" w:lineRule="auto"/>
              <w:jc w:val="both"/>
              <w:rPr>
                <w:rFonts w:hint="default"/>
                <w:lang w:val="en-US" w:eastAsia="zh-CN"/>
              </w:rPr>
            </w:pPr>
            <w:r>
              <w:rPr>
                <w:rFonts w:hint="eastAsia" w:hAnsi="宋体" w:cs="宋体"/>
                <w:bCs/>
                <w:sz w:val="24"/>
                <w:szCs w:val="24"/>
                <w:u w:val="none"/>
                <w:lang w:val="en-US" w:eastAsia="zh-CN"/>
              </w:rPr>
              <w:t>网络在线开放课程采购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0"/>
              <w:snapToGrid w:val="0"/>
              <w:spacing w:line="360" w:lineRule="auto"/>
              <w:jc w:val="center"/>
            </w:pPr>
            <w:r>
              <w:rPr>
                <w:rFonts w:hint="eastAsia"/>
              </w:rPr>
              <w:t>3</w:t>
            </w:r>
          </w:p>
        </w:tc>
        <w:tc>
          <w:tcPr>
            <w:tcW w:w="1916" w:type="dxa"/>
            <w:vAlign w:val="center"/>
          </w:tcPr>
          <w:p>
            <w:pPr>
              <w:pStyle w:val="60"/>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0"/>
              <w:snapToGrid w:val="0"/>
              <w:spacing w:line="360" w:lineRule="auto"/>
              <w:rPr>
                <w:rFonts w:hint="default"/>
                <w:lang w:val="en-US" w:eastAsia="zh-CN"/>
              </w:rPr>
            </w:pPr>
            <w:r>
              <w:rPr>
                <w:rFonts w:hint="eastAsia"/>
                <w:lang w:val="en-US" w:eastAsia="zh-CN"/>
              </w:rPr>
              <w:t>CTZY-CG-2023015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4</w:t>
            </w:r>
          </w:p>
        </w:tc>
        <w:tc>
          <w:tcPr>
            <w:tcW w:w="1916" w:type="dxa"/>
            <w:vAlign w:val="center"/>
          </w:tcPr>
          <w:p>
            <w:pPr>
              <w:pStyle w:val="60"/>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0"/>
              <w:snapToGrid w:val="0"/>
              <w:spacing w:line="360" w:lineRule="auto"/>
              <w:ind w:firstLine="240" w:firstLineChars="100"/>
              <w:rPr>
                <w:lang w:val="zh-CN"/>
              </w:rPr>
            </w:pPr>
            <w:r>
              <w:rPr>
                <w:rFonts w:hint="eastAsia"/>
                <w:lang w:val="en-US" w:eastAsia="zh-CN"/>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5</w:t>
            </w:r>
          </w:p>
        </w:tc>
        <w:tc>
          <w:tcPr>
            <w:tcW w:w="1916" w:type="dxa"/>
            <w:vAlign w:val="center"/>
          </w:tcPr>
          <w:p>
            <w:pPr>
              <w:pStyle w:val="60"/>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0"/>
              <w:snapToGrid w:val="0"/>
              <w:spacing w:line="360" w:lineRule="auto"/>
              <w:ind w:firstLine="240" w:firstLineChars="100"/>
              <w:rPr>
                <w:rFonts w:hint="default" w:eastAsia="宋体"/>
                <w:lang w:val="en-US" w:eastAsia="zh-CN"/>
              </w:rPr>
            </w:pPr>
            <w:r>
              <w:rPr>
                <w:rFonts w:hint="eastAsia"/>
                <w:lang w:val="en-US" w:eastAsia="zh-CN"/>
              </w:rPr>
              <w:t>10万元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0"/>
              <w:snapToGrid w:val="0"/>
              <w:spacing w:line="360" w:lineRule="auto"/>
              <w:jc w:val="center"/>
            </w:pPr>
            <w:r>
              <w:rPr>
                <w:rFonts w:hint="eastAsia"/>
              </w:rPr>
              <w:t>6</w:t>
            </w:r>
          </w:p>
        </w:tc>
        <w:tc>
          <w:tcPr>
            <w:tcW w:w="1916" w:type="dxa"/>
            <w:vAlign w:val="center"/>
          </w:tcPr>
          <w:p>
            <w:pPr>
              <w:pStyle w:val="60"/>
              <w:snapToGrid w:val="0"/>
              <w:spacing w:line="360" w:lineRule="auto"/>
              <w:jc w:val="center"/>
              <w:rPr>
                <w:lang w:val="zh-CN"/>
              </w:rPr>
            </w:pPr>
            <w:r>
              <w:rPr>
                <w:rFonts w:hint="eastAsia"/>
                <w:lang w:val="zh-CN"/>
              </w:rPr>
              <w:t>构成招标文件的其他文件</w:t>
            </w:r>
          </w:p>
        </w:tc>
        <w:tc>
          <w:tcPr>
            <w:tcW w:w="6819" w:type="dxa"/>
            <w:vAlign w:val="center"/>
          </w:tcPr>
          <w:p>
            <w:pPr>
              <w:pStyle w:val="60"/>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7</w:t>
            </w:r>
          </w:p>
        </w:tc>
        <w:tc>
          <w:tcPr>
            <w:tcW w:w="1916" w:type="dxa"/>
            <w:vAlign w:val="center"/>
          </w:tcPr>
          <w:p>
            <w:pPr>
              <w:pStyle w:val="60"/>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0"/>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8</w:t>
            </w:r>
          </w:p>
        </w:tc>
        <w:tc>
          <w:tcPr>
            <w:tcW w:w="1916" w:type="dxa"/>
            <w:vAlign w:val="center"/>
          </w:tcPr>
          <w:p>
            <w:pPr>
              <w:pStyle w:val="60"/>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0"/>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rPr>
                <w:lang w:val="zh-CN"/>
              </w:rPr>
            </w:pPr>
            <w:r>
              <w:rPr>
                <w:rFonts w:hint="eastAsia"/>
                <w:lang w:val="zh-CN"/>
              </w:rPr>
              <w:t>a.时间和地点详见 “投标邀请”;</w:t>
            </w:r>
          </w:p>
          <w:p>
            <w:pPr>
              <w:pStyle w:val="60"/>
              <w:snapToGrid w:val="0"/>
              <w:spacing w:line="360" w:lineRule="auto"/>
              <w:rPr>
                <w:lang w:val="zh-CN"/>
              </w:rPr>
            </w:pPr>
            <w:r>
              <w:rPr>
                <w:rFonts w:hint="eastAsia"/>
                <w:lang w:val="zh-CN"/>
              </w:rPr>
              <w:t>b.采购人在招标文件规定的时间和地点组织开标，投标人代表人执有效身份证参加。</w:t>
            </w:r>
          </w:p>
          <w:p>
            <w:pPr>
              <w:pStyle w:val="60"/>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00"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rPr>
                <w:highlight w:val="yellow"/>
                <w:lang w:val="zh-CN"/>
              </w:rPr>
            </w:pPr>
            <w:r>
              <w:rPr>
                <w:rFonts w:hint="eastAsia"/>
                <w:lang w:val="zh-CN"/>
              </w:rPr>
              <w:t>时间：</w:t>
            </w:r>
            <w:r>
              <w:rPr>
                <w:rFonts w:hint="eastAsia"/>
                <w:lang w:val="en-US" w:eastAsia="zh-CN"/>
              </w:rPr>
              <w:t xml:space="preserve">2023 </w:t>
            </w:r>
            <w:r>
              <w:rPr>
                <w:rFonts w:hint="eastAsia"/>
                <w:lang w:val="zh-CN"/>
              </w:rPr>
              <w:t>年</w:t>
            </w:r>
            <w:r>
              <w:rPr>
                <w:rFonts w:hint="eastAsia"/>
                <w:lang w:val="en-US" w:eastAsia="zh-CN"/>
              </w:rPr>
              <w:t xml:space="preserve"> 8</w:t>
            </w:r>
            <w:r>
              <w:rPr>
                <w:rFonts w:hint="eastAsia"/>
              </w:rPr>
              <w:t>月</w:t>
            </w:r>
            <w:r>
              <w:rPr>
                <w:rFonts w:hint="eastAsia"/>
                <w:lang w:val="en-US" w:eastAsia="zh-CN"/>
              </w:rPr>
              <w:t>23</w:t>
            </w:r>
            <w:r>
              <w:rPr>
                <w:rFonts w:hint="eastAsia"/>
                <w:lang w:val="zh-CN"/>
              </w:rPr>
              <w:t>日</w:t>
            </w:r>
            <w:r>
              <w:rPr>
                <w:rFonts w:hint="eastAsia"/>
                <w:lang w:val="en-US" w:eastAsia="zh-CN"/>
              </w:rPr>
              <w:t>10:00</w:t>
            </w:r>
            <w:r>
              <w:rPr>
                <w:rFonts w:hint="eastAsia"/>
                <w:lang w:val="zh-CN"/>
              </w:rPr>
              <w:t>（北京时间）</w:t>
            </w:r>
            <w:bookmarkStart w:id="99" w:name="_GoBack"/>
            <w:bookmarkEnd w:id="99"/>
          </w:p>
          <w:p>
            <w:pPr>
              <w:pStyle w:val="2"/>
              <w:snapToGrid w:val="0"/>
              <w:spacing w:line="360" w:lineRule="auto"/>
              <w:ind w:left="0" w:leftChars="0" w:firstLine="240" w:firstLineChars="100"/>
              <w:rPr>
                <w:rFonts w:hint="default" w:ascii="宋体" w:hAnsi="宋体" w:eastAsia="宋体" w:cs="宋体"/>
                <w:sz w:val="24"/>
                <w:szCs w:val="24"/>
                <w:lang w:val="en-US" w:eastAsia="zh-CN"/>
              </w:rPr>
            </w:pPr>
            <w:r>
              <w:rPr>
                <w:rFonts w:hint="eastAsia" w:ascii="宋体" w:hAnsi="宋体" w:eastAsia="宋体" w:cs="宋体"/>
                <w:kern w:val="0"/>
                <w:sz w:val="24"/>
                <w:szCs w:val="24"/>
                <w:lang w:val="zh-CN" w:eastAsia="zh-CN" w:bidi="ar-SA"/>
              </w:rPr>
              <w:t>地点：</w:t>
            </w:r>
            <w:r>
              <w:rPr>
                <w:rFonts w:hint="eastAsia" w:ascii="宋体" w:hAnsi="宋体" w:eastAsia="宋体" w:cs="宋体"/>
                <w:kern w:val="0"/>
                <w:sz w:val="24"/>
                <w:szCs w:val="24"/>
                <w:lang w:val="en-US" w:eastAsia="zh-CN" w:bidi="ar-SA"/>
              </w:rPr>
              <w:t>成都市郫</w:t>
            </w:r>
            <w:r>
              <w:rPr>
                <w:rFonts w:hint="eastAsia" w:ascii="宋体" w:hAnsi="宋体" w:cs="宋体"/>
                <w:sz w:val="24"/>
                <w:szCs w:val="24"/>
                <w:lang w:val="en-US" w:eastAsia="zh-CN"/>
              </w:rPr>
              <w:t>都区安德街道彭温路399号四川铁道职业学院</w:t>
            </w:r>
          </w:p>
          <w:p>
            <w:pPr>
              <w:pStyle w:val="60"/>
              <w:snapToGrid w:val="0"/>
              <w:spacing w:line="360" w:lineRule="auto"/>
              <w:ind w:firstLine="240" w:firstLineChars="100"/>
              <w:rPr>
                <w:rFonts w:hint="default" w:eastAsia="宋体"/>
                <w:lang w:val="en-US" w:eastAsia="zh-CN"/>
              </w:rPr>
            </w:pPr>
          </w:p>
        </w:tc>
      </w:tr>
    </w:tbl>
    <w:p>
      <w:pPr>
        <w:snapToGrid w:val="0"/>
        <w:spacing w:line="360" w:lineRule="auto"/>
        <w:rPr>
          <w:rFonts w:hAnsi="宋体" w:cs="宋体"/>
          <w:bCs/>
          <w:sz w:val="30"/>
          <w:szCs w:val="30"/>
        </w:rPr>
      </w:pPr>
    </w:p>
    <w:p>
      <w:pPr>
        <w:pStyle w:val="4"/>
        <w:snapToGrid w:val="0"/>
        <w:spacing w:before="0" w:after="0" w:line="360" w:lineRule="auto"/>
        <w:jc w:val="center"/>
        <w:rPr>
          <w:rFonts w:ascii="宋体" w:hAnsi="宋体" w:eastAsia="宋体" w:cs="宋体"/>
          <w:sz w:val="30"/>
          <w:szCs w:val="30"/>
        </w:rPr>
      </w:pPr>
      <w:bookmarkStart w:id="16" w:name="_Toc77400779"/>
      <w:bookmarkStart w:id="17" w:name="_Toc183682346"/>
      <w:bookmarkStart w:id="18" w:name="_Toc89075875"/>
      <w:bookmarkStart w:id="19" w:name="_Toc183582209"/>
      <w:bookmarkStart w:id="20" w:name="_Toc217446038"/>
      <w:r>
        <w:rPr>
          <w:rFonts w:hint="eastAsia" w:ascii="宋体" w:hAnsi="宋体" w:eastAsia="宋体" w:cs="宋体"/>
          <w:sz w:val="30"/>
          <w:szCs w:val="30"/>
        </w:rPr>
        <w:t>二、招标文件</w:t>
      </w:r>
      <w:bookmarkEnd w:id="16"/>
      <w:bookmarkEnd w:id="17"/>
      <w:bookmarkEnd w:id="18"/>
      <w:bookmarkEnd w:id="19"/>
      <w:bookmarkEnd w:id="20"/>
    </w:p>
    <w:p>
      <w:pPr>
        <w:pStyle w:val="5"/>
        <w:snapToGrid w:val="0"/>
        <w:spacing w:before="0" w:after="0" w:line="360" w:lineRule="auto"/>
        <w:ind w:firstLine="161" w:firstLineChars="67"/>
        <w:rPr>
          <w:rFonts w:hAnsi="宋体" w:cs="宋体"/>
          <w:sz w:val="24"/>
          <w:szCs w:val="24"/>
        </w:rPr>
      </w:pPr>
      <w:bookmarkStart w:id="21" w:name="_Toc183582210"/>
      <w:bookmarkStart w:id="22" w:name="_Toc183682347"/>
      <w:bookmarkStart w:id="23" w:name="_Toc217446039"/>
      <w:r>
        <w:rPr>
          <w:rFonts w:hint="eastAsia" w:hAnsi="宋体" w:cs="宋体"/>
          <w:sz w:val="24"/>
          <w:szCs w:val="24"/>
        </w:rPr>
        <w:t>1．招标文件的构成</w:t>
      </w:r>
      <w:bookmarkEnd w:id="21"/>
      <w:bookmarkEnd w:id="22"/>
      <w:bookmarkEnd w:id="23"/>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napToGrid w:val="0"/>
        <w:spacing w:before="0" w:after="0" w:line="360" w:lineRule="auto"/>
        <w:ind w:firstLine="161" w:firstLineChars="67"/>
        <w:rPr>
          <w:rFonts w:hAnsi="宋体" w:cs="宋体"/>
          <w:sz w:val="24"/>
          <w:szCs w:val="24"/>
        </w:rPr>
      </w:pPr>
      <w:bookmarkStart w:id="24" w:name="_Toc183582211"/>
      <w:bookmarkStart w:id="25" w:name="_Toc183682348"/>
      <w:bookmarkStart w:id="26" w:name="_Toc217446040"/>
      <w:r>
        <w:rPr>
          <w:rFonts w:hint="eastAsia" w:hAnsi="宋体" w:cs="宋体"/>
          <w:sz w:val="24"/>
          <w:szCs w:val="24"/>
        </w:rPr>
        <w:t>2. 招标文件的澄清</w:t>
      </w:r>
      <w:bookmarkEnd w:id="24"/>
      <w:bookmarkEnd w:id="25"/>
      <w:r>
        <w:rPr>
          <w:rFonts w:hint="eastAsia" w:hAnsi="宋体" w:cs="宋体"/>
          <w:sz w:val="24"/>
          <w:szCs w:val="24"/>
        </w:rPr>
        <w:t>和修改</w:t>
      </w:r>
      <w:bookmarkEnd w:id="26"/>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4"/>
        <w:snapToGrid w:val="0"/>
        <w:spacing w:before="0" w:after="0" w:line="360" w:lineRule="auto"/>
        <w:jc w:val="center"/>
        <w:rPr>
          <w:rFonts w:ascii="宋体" w:hAnsi="宋体" w:eastAsia="宋体" w:cs="宋体"/>
          <w:sz w:val="30"/>
          <w:szCs w:val="30"/>
        </w:rPr>
      </w:pPr>
      <w:bookmarkStart w:id="27" w:name="_Toc183682351"/>
      <w:bookmarkStart w:id="28" w:name="_Toc217446042"/>
      <w:bookmarkStart w:id="29" w:name="_Toc77400780"/>
      <w:bookmarkStart w:id="30" w:name="_Toc183582214"/>
      <w:bookmarkStart w:id="31" w:name="_Toc89075876"/>
      <w:r>
        <w:rPr>
          <w:rFonts w:hint="eastAsia" w:ascii="宋体" w:hAnsi="宋体" w:eastAsia="宋体" w:cs="宋体"/>
          <w:sz w:val="30"/>
          <w:szCs w:val="30"/>
        </w:rPr>
        <w:t>三、投标文件</w:t>
      </w:r>
      <w:bookmarkEnd w:id="27"/>
      <w:bookmarkEnd w:id="28"/>
      <w:bookmarkEnd w:id="29"/>
      <w:bookmarkEnd w:id="30"/>
      <w:bookmarkEnd w:id="31"/>
    </w:p>
    <w:p>
      <w:pPr>
        <w:pStyle w:val="5"/>
        <w:snapToGrid w:val="0"/>
        <w:spacing w:before="0" w:after="0" w:line="360" w:lineRule="auto"/>
        <w:ind w:firstLine="161" w:firstLineChars="67"/>
        <w:rPr>
          <w:rFonts w:hAnsi="宋体" w:cs="宋体"/>
          <w:sz w:val="24"/>
          <w:szCs w:val="24"/>
        </w:rPr>
      </w:pPr>
      <w:bookmarkStart w:id="32" w:name="_Toc183582215"/>
      <w:bookmarkStart w:id="33" w:name="_Toc183682352"/>
      <w:bookmarkStart w:id="34" w:name="_Toc217446043"/>
      <w:r>
        <w:rPr>
          <w:rFonts w:hint="eastAsia" w:hAnsi="宋体" w:cs="宋体"/>
          <w:sz w:val="24"/>
          <w:szCs w:val="24"/>
        </w:rPr>
        <w:t>3．投标文件的语言</w:t>
      </w:r>
      <w:bookmarkEnd w:id="32"/>
      <w:bookmarkEnd w:id="33"/>
      <w:bookmarkEnd w:id="34"/>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5"/>
        <w:snapToGrid w:val="0"/>
        <w:spacing w:before="0" w:after="0" w:line="360" w:lineRule="auto"/>
        <w:ind w:firstLine="161" w:firstLineChars="67"/>
        <w:rPr>
          <w:rFonts w:hAnsi="宋体" w:cs="宋体"/>
          <w:sz w:val="24"/>
          <w:szCs w:val="24"/>
        </w:rPr>
      </w:pPr>
      <w:bookmarkStart w:id="35" w:name="_Toc217446045"/>
      <w:r>
        <w:rPr>
          <w:rFonts w:hint="eastAsia" w:hAnsi="宋体" w:cs="宋体"/>
          <w:sz w:val="24"/>
          <w:szCs w:val="24"/>
        </w:rPr>
        <w:t>4. 投标货币</w:t>
      </w:r>
      <w:bookmarkEnd w:id="35"/>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5"/>
        <w:snapToGrid w:val="0"/>
        <w:spacing w:before="0" w:after="0" w:line="360" w:lineRule="auto"/>
        <w:ind w:firstLine="161" w:firstLineChars="67"/>
        <w:rPr>
          <w:rFonts w:hAnsi="宋体" w:cs="宋体"/>
          <w:sz w:val="24"/>
          <w:szCs w:val="24"/>
        </w:rPr>
      </w:pPr>
      <w:bookmarkStart w:id="36" w:name="_Toc217446047"/>
      <w:r>
        <w:rPr>
          <w:rFonts w:hint="eastAsia" w:hAnsi="宋体" w:cs="宋体"/>
          <w:sz w:val="24"/>
          <w:szCs w:val="24"/>
        </w:rPr>
        <w:t>5. 知识产权</w:t>
      </w:r>
      <w:bookmarkEnd w:id="36"/>
    </w:p>
    <w:p>
      <w:pPr>
        <w:pStyle w:val="2"/>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2"/>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5"/>
        <w:snapToGrid w:val="0"/>
        <w:spacing w:before="0" w:after="0" w:line="360" w:lineRule="auto"/>
        <w:ind w:firstLine="161" w:firstLineChars="67"/>
        <w:rPr>
          <w:rFonts w:hAnsi="宋体" w:cs="宋体"/>
          <w:sz w:val="24"/>
          <w:szCs w:val="24"/>
        </w:rPr>
      </w:pPr>
      <w:bookmarkStart w:id="37" w:name="_Toc183582217"/>
      <w:bookmarkStart w:id="38" w:name="_Toc217446048"/>
      <w:bookmarkStart w:id="39" w:name="_Toc183682354"/>
      <w:bookmarkStart w:id="40" w:name="_Toc217446093"/>
      <w:r>
        <w:rPr>
          <w:rFonts w:hint="eastAsia" w:hAnsi="宋体" w:cs="宋体"/>
          <w:sz w:val="24"/>
          <w:szCs w:val="24"/>
        </w:rPr>
        <w:t>6．投标文件的组成</w:t>
      </w:r>
      <w:bookmarkEnd w:id="37"/>
      <w:bookmarkEnd w:id="38"/>
      <w:bookmarkEnd w:id="39"/>
      <w:bookmarkStart w:id="41" w:name="_Toc183582218"/>
      <w:bookmarkStart w:id="42" w:name="_Toc183682355"/>
      <w:bookmarkStart w:id="43" w:name="_Toc217446049"/>
      <w:r>
        <w:rPr>
          <w:rFonts w:hint="eastAsia" w:hAnsi="宋体" w:cs="宋体"/>
          <w:sz w:val="24"/>
          <w:szCs w:val="24"/>
        </w:rPr>
        <w:t>。</w:t>
      </w:r>
    </w:p>
    <w:p>
      <w:pPr>
        <w:pStyle w:val="5"/>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2"/>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2"/>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2"/>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2"/>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2"/>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2"/>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2"/>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2"/>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2"/>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2"/>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2"/>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2"/>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2"/>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5"/>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1"/>
      <w:bookmarkEnd w:id="42"/>
      <w:bookmarkEnd w:id="43"/>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5"/>
        <w:snapToGrid w:val="0"/>
        <w:spacing w:before="0" w:after="0" w:line="360" w:lineRule="auto"/>
        <w:ind w:firstLine="161" w:firstLineChars="67"/>
        <w:rPr>
          <w:rFonts w:hAnsi="宋体" w:cs="宋体"/>
          <w:sz w:val="24"/>
          <w:szCs w:val="24"/>
        </w:rPr>
      </w:pPr>
      <w:bookmarkStart w:id="44" w:name="_Toc183582224"/>
      <w:bookmarkStart w:id="45" w:name="_Toc183682361"/>
      <w:bookmarkStart w:id="46" w:name="_Toc217446051"/>
      <w:r>
        <w:rPr>
          <w:rFonts w:hint="eastAsia" w:hAnsi="宋体" w:cs="宋体"/>
          <w:sz w:val="24"/>
          <w:szCs w:val="24"/>
        </w:rPr>
        <w:t>9．投标有效期</w:t>
      </w:r>
      <w:bookmarkEnd w:id="44"/>
      <w:bookmarkEnd w:id="45"/>
      <w:bookmarkEnd w:id="46"/>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5"/>
        <w:snapToGrid w:val="0"/>
        <w:spacing w:before="0" w:after="0" w:line="360" w:lineRule="auto"/>
        <w:ind w:firstLine="161" w:firstLineChars="67"/>
        <w:rPr>
          <w:rFonts w:hAnsi="宋体" w:cs="宋体"/>
          <w:sz w:val="24"/>
          <w:szCs w:val="24"/>
        </w:rPr>
      </w:pPr>
      <w:bookmarkStart w:id="47" w:name="_Toc183682363"/>
      <w:bookmarkStart w:id="48" w:name="_Toc183582226"/>
      <w:bookmarkStart w:id="49" w:name="_Toc77400781"/>
      <w:bookmarkStart w:id="50" w:name="_Toc89075877"/>
      <w:bookmarkStart w:id="51" w:name="_Toc217446053"/>
      <w:r>
        <w:rPr>
          <w:rFonts w:hint="eastAsia" w:hAnsi="宋体" w:cs="宋体"/>
          <w:sz w:val="24"/>
          <w:szCs w:val="24"/>
        </w:rPr>
        <w:t>10. 投标文件的密封和标</w:t>
      </w:r>
      <w:bookmarkEnd w:id="47"/>
      <w:bookmarkEnd w:id="48"/>
      <w:bookmarkEnd w:id="49"/>
      <w:bookmarkEnd w:id="50"/>
      <w:r>
        <w:rPr>
          <w:rFonts w:hint="eastAsia" w:hAnsi="宋体" w:cs="宋体"/>
          <w:sz w:val="24"/>
          <w:szCs w:val="24"/>
        </w:rPr>
        <w:t>注</w:t>
      </w:r>
      <w:bookmarkEnd w:id="51"/>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5"/>
        <w:snapToGrid w:val="0"/>
        <w:spacing w:before="0" w:after="0" w:line="360" w:lineRule="auto"/>
        <w:ind w:firstLine="161" w:firstLineChars="67"/>
        <w:rPr>
          <w:rFonts w:hAnsi="宋体" w:cs="宋体"/>
          <w:sz w:val="24"/>
          <w:szCs w:val="24"/>
        </w:rPr>
      </w:pPr>
      <w:bookmarkStart w:id="52" w:name="_Toc183682364"/>
      <w:bookmarkStart w:id="53" w:name="_Toc183582227"/>
      <w:bookmarkStart w:id="54" w:name="_Toc217446054"/>
      <w:r>
        <w:rPr>
          <w:rFonts w:hint="eastAsia" w:hAnsi="宋体" w:cs="宋体"/>
          <w:sz w:val="24"/>
          <w:szCs w:val="24"/>
        </w:rPr>
        <w:t>11．投标文件的</w:t>
      </w:r>
      <w:bookmarkEnd w:id="52"/>
      <w:bookmarkEnd w:id="53"/>
      <w:r>
        <w:rPr>
          <w:rFonts w:hint="eastAsia" w:hAnsi="宋体" w:cs="宋体"/>
          <w:sz w:val="24"/>
          <w:szCs w:val="24"/>
        </w:rPr>
        <w:t>递交</w:t>
      </w:r>
      <w:bookmarkEnd w:id="54"/>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5"/>
        <w:snapToGrid w:val="0"/>
        <w:spacing w:before="0" w:after="0" w:line="360" w:lineRule="auto"/>
        <w:ind w:firstLine="161" w:firstLineChars="67"/>
        <w:rPr>
          <w:rFonts w:hAnsi="宋体" w:cs="宋体"/>
          <w:sz w:val="24"/>
          <w:szCs w:val="24"/>
        </w:rPr>
      </w:pPr>
      <w:bookmarkStart w:id="55" w:name="_Toc183582228"/>
      <w:bookmarkStart w:id="56" w:name="_Toc183682365"/>
      <w:bookmarkStart w:id="57" w:name="_Toc217446055"/>
      <w:r>
        <w:rPr>
          <w:rFonts w:hint="eastAsia" w:hAnsi="宋体" w:cs="宋体"/>
          <w:sz w:val="24"/>
          <w:szCs w:val="24"/>
        </w:rPr>
        <w:t>12．投标文件的修改和撤</w:t>
      </w:r>
      <w:bookmarkEnd w:id="55"/>
      <w:bookmarkEnd w:id="56"/>
      <w:r>
        <w:rPr>
          <w:rFonts w:hint="eastAsia" w:hAnsi="宋体" w:cs="宋体"/>
          <w:sz w:val="24"/>
          <w:szCs w:val="24"/>
        </w:rPr>
        <w:t>回</w:t>
      </w:r>
      <w:bookmarkEnd w:id="57"/>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58" w:name="_Toc183682368"/>
      <w:bookmarkStart w:id="59" w:name="_Toc217446056"/>
      <w:bookmarkStart w:id="60" w:name="_Toc89075878"/>
      <w:bookmarkStart w:id="61" w:name="_Toc77400782"/>
      <w:bookmarkStart w:id="62" w:name="_Toc183582231"/>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58"/>
      <w:bookmarkEnd w:id="59"/>
      <w:bookmarkEnd w:id="60"/>
      <w:bookmarkEnd w:id="61"/>
      <w:bookmarkEnd w:id="62"/>
      <w:bookmarkStart w:id="63" w:name="_Toc217446057"/>
      <w:bookmarkStart w:id="64" w:name="_Toc183682369"/>
      <w:bookmarkStart w:id="65" w:name="_Toc183582232"/>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3"/>
      <w:bookmarkEnd w:id="64"/>
      <w:bookmarkEnd w:id="65"/>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5"/>
        <w:snapToGrid w:val="0"/>
        <w:spacing w:before="0" w:after="0" w:line="360" w:lineRule="auto"/>
        <w:ind w:firstLine="161" w:firstLineChars="67"/>
        <w:rPr>
          <w:rFonts w:hAnsi="宋体" w:cs="宋体"/>
          <w:sz w:val="24"/>
          <w:szCs w:val="24"/>
        </w:rPr>
      </w:pPr>
      <w:bookmarkStart w:id="66" w:name="_Toc183682375"/>
      <w:bookmarkStart w:id="67" w:name="_Toc183582238"/>
      <w:bookmarkStart w:id="68" w:name="_Toc217446063"/>
      <w:r>
        <w:rPr>
          <w:rFonts w:hint="eastAsia" w:hAnsi="宋体" w:cs="宋体"/>
          <w:sz w:val="24"/>
          <w:szCs w:val="24"/>
        </w:rPr>
        <w:t>15．中标通知</w:t>
      </w:r>
      <w:bookmarkEnd w:id="66"/>
      <w:bookmarkEnd w:id="67"/>
      <w:r>
        <w:rPr>
          <w:rFonts w:hint="eastAsia" w:hAnsi="宋体" w:cs="宋体"/>
          <w:sz w:val="24"/>
          <w:szCs w:val="24"/>
        </w:rPr>
        <w:t>书</w:t>
      </w:r>
      <w:bookmarkEnd w:id="68"/>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69" w:name="_Toc217446064"/>
      <w:bookmarkStart w:id="70" w:name="_Toc183682377"/>
      <w:bookmarkStart w:id="71" w:name="_Toc183582240"/>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69"/>
    </w:p>
    <w:p>
      <w:pPr>
        <w:pStyle w:val="4"/>
        <w:snapToGrid w:val="0"/>
        <w:spacing w:before="0" w:after="0" w:line="360" w:lineRule="auto"/>
        <w:ind w:firstLine="161" w:firstLineChars="67"/>
        <w:rPr>
          <w:rFonts w:ascii="宋体" w:hAnsi="宋体" w:eastAsia="宋体" w:cs="宋体"/>
          <w:sz w:val="24"/>
          <w:szCs w:val="24"/>
        </w:rPr>
      </w:pPr>
      <w:bookmarkStart w:id="72" w:name="_Toc217446065"/>
      <w:r>
        <w:rPr>
          <w:rFonts w:hint="eastAsia" w:ascii="宋体" w:hAnsi="宋体" w:eastAsia="宋体" w:cs="宋体"/>
          <w:sz w:val="24"/>
          <w:szCs w:val="24"/>
        </w:rPr>
        <w:t>16. 签订合同</w:t>
      </w:r>
      <w:bookmarkEnd w:id="72"/>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4"/>
        <w:snapToGrid w:val="0"/>
        <w:spacing w:before="0" w:after="0" w:line="360" w:lineRule="auto"/>
        <w:ind w:firstLine="161" w:firstLineChars="67"/>
        <w:rPr>
          <w:rFonts w:ascii="宋体" w:hAnsi="宋体" w:eastAsia="宋体" w:cs="宋体"/>
          <w:sz w:val="24"/>
          <w:szCs w:val="24"/>
        </w:rPr>
      </w:pPr>
      <w:bookmarkStart w:id="73" w:name="_Toc217446069"/>
      <w:r>
        <w:rPr>
          <w:rFonts w:hint="eastAsia" w:ascii="宋体" w:hAnsi="宋体" w:eastAsia="宋体" w:cs="宋体"/>
          <w:sz w:val="24"/>
          <w:szCs w:val="24"/>
        </w:rPr>
        <w:t>17. 履行合同</w:t>
      </w:r>
      <w:bookmarkEnd w:id="73"/>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4"/>
        <w:snapToGrid w:val="0"/>
        <w:spacing w:before="0" w:after="0" w:line="360" w:lineRule="auto"/>
        <w:ind w:firstLine="161" w:firstLineChars="67"/>
        <w:rPr>
          <w:rFonts w:ascii="宋体" w:hAnsi="宋体" w:eastAsia="宋体" w:cs="宋体"/>
          <w:sz w:val="24"/>
          <w:szCs w:val="24"/>
        </w:rPr>
      </w:pPr>
      <w:bookmarkStart w:id="74" w:name="_Toc217446070"/>
      <w:r>
        <w:rPr>
          <w:rFonts w:hint="eastAsia" w:ascii="宋体" w:hAnsi="宋体" w:eastAsia="宋体" w:cs="宋体"/>
          <w:sz w:val="24"/>
          <w:szCs w:val="24"/>
        </w:rPr>
        <w:t>18. 验收</w:t>
      </w:r>
      <w:bookmarkEnd w:id="74"/>
    </w:p>
    <w:bookmarkEnd w:id="70"/>
    <w:bookmarkEnd w:id="71"/>
    <w:p>
      <w:pPr>
        <w:tabs>
          <w:tab w:val="left" w:pos="7665"/>
        </w:tabs>
        <w:snapToGrid w:val="0"/>
        <w:spacing w:line="360" w:lineRule="auto"/>
        <w:ind w:firstLine="480" w:firstLineChars="200"/>
        <w:rPr>
          <w:rFonts w:hAnsi="宋体" w:cs="宋体"/>
          <w:sz w:val="24"/>
          <w:szCs w:val="24"/>
        </w:rPr>
      </w:pPr>
      <w:bookmarkStart w:id="75" w:name="_Toc217446071"/>
      <w:bookmarkStart w:id="76" w:name="_Toc217446074"/>
      <w:bookmarkStart w:id="77" w:name="_Toc183682380"/>
      <w:bookmarkStart w:id="78" w:name="_Toc183582243"/>
      <w:r>
        <w:rPr>
          <w:rFonts w:hint="eastAsia" w:hAnsi="宋体" w:cs="宋体"/>
          <w:sz w:val="24"/>
          <w:szCs w:val="24"/>
        </w:rPr>
        <w:t xml:space="preserve"> 中标人与采购人按照招标项目技术、商务及其他要求（参见第四章）进行验收，采购人也可依据合同自行组织验收。</w:t>
      </w:r>
    </w:p>
    <w:bookmarkEnd w:id="75"/>
    <w:p>
      <w:pPr>
        <w:pStyle w:val="4"/>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6"/>
    </w:p>
    <w:p>
      <w:pPr>
        <w:pStyle w:val="4"/>
        <w:snapToGrid w:val="0"/>
        <w:spacing w:before="0" w:after="0" w:line="360" w:lineRule="auto"/>
        <w:ind w:firstLine="161" w:firstLineChars="67"/>
        <w:rPr>
          <w:rFonts w:ascii="宋体" w:hAnsi="宋体" w:eastAsia="宋体" w:cs="宋体"/>
          <w:sz w:val="24"/>
          <w:szCs w:val="24"/>
        </w:rPr>
      </w:pPr>
      <w:bookmarkStart w:id="79" w:name="_Toc217446075"/>
      <w:r>
        <w:rPr>
          <w:rFonts w:hint="eastAsia" w:ascii="宋体" w:hAnsi="宋体" w:eastAsia="宋体" w:cs="宋体"/>
          <w:sz w:val="24"/>
          <w:szCs w:val="24"/>
        </w:rPr>
        <w:t>19. 投标人不得具有的情形</w:t>
      </w:r>
      <w:bookmarkEnd w:id="79"/>
    </w:p>
    <w:p>
      <w:pPr>
        <w:pStyle w:val="6"/>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6"/>
        <w:snapToGrid w:val="0"/>
        <w:spacing w:line="360" w:lineRule="auto"/>
        <w:ind w:firstLine="160" w:firstLineChars="67"/>
        <w:rPr>
          <w:rFonts w:hAnsi="宋体" w:cs="宋体"/>
          <w:sz w:val="24"/>
        </w:rPr>
      </w:pPr>
      <w:r>
        <w:rPr>
          <w:rFonts w:hint="eastAsia" w:hAnsi="宋体" w:cs="宋体"/>
          <w:sz w:val="24"/>
        </w:rPr>
        <w:t>（1）提供虚假材料谋取中标；</w:t>
      </w:r>
    </w:p>
    <w:p>
      <w:pPr>
        <w:pStyle w:val="6"/>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6"/>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6"/>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6"/>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6"/>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6"/>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0"/>
        <w:snapToGrid w:val="0"/>
        <w:spacing w:line="360" w:lineRule="auto"/>
        <w:ind w:left="630" w:firstLine="3162" w:firstLineChars="1050"/>
        <w:rPr>
          <w:rFonts w:hAnsi="宋体" w:cs="宋体"/>
          <w:b/>
          <w:bCs/>
          <w:sz w:val="30"/>
          <w:szCs w:val="30"/>
        </w:rPr>
      </w:pPr>
      <w:bookmarkStart w:id="80" w:name="_Toc217446078"/>
      <w:r>
        <w:rPr>
          <w:rFonts w:hint="eastAsia" w:hAnsi="宋体" w:cs="宋体"/>
          <w:b/>
          <w:bCs/>
          <w:sz w:val="30"/>
          <w:szCs w:val="30"/>
        </w:rPr>
        <w:t>七、质疑</w:t>
      </w:r>
      <w:bookmarkEnd w:id="80"/>
      <w:bookmarkStart w:id="81" w:name="_Toc217446079"/>
    </w:p>
    <w:bookmarkEnd w:id="81"/>
    <w:p>
      <w:pPr>
        <w:pStyle w:val="4"/>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7"/>
      <w:bookmarkEnd w:id="78"/>
    </w:p>
    <w:p>
      <w:pPr>
        <w:pStyle w:val="6"/>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w:t>
      </w:r>
      <w:r>
        <w:rPr>
          <w:rFonts w:hint="eastAsia" w:hAnsi="宋体" w:cs="宋体"/>
          <w:sz w:val="24"/>
          <w:lang w:val="en-US" w:eastAsia="zh-CN"/>
        </w:rPr>
        <w:t>5</w:t>
      </w:r>
      <w:r>
        <w:rPr>
          <w:rFonts w:hint="eastAsia" w:hAnsi="宋体" w:cs="宋体"/>
          <w:sz w:val="24"/>
        </w:rPr>
        <w:t>。</w:t>
      </w:r>
    </w:p>
    <w:p>
      <w:pPr>
        <w:pStyle w:val="10"/>
        <w:snapToGrid w:val="0"/>
        <w:spacing w:line="360" w:lineRule="auto"/>
        <w:ind w:firstLine="480" w:firstLineChars="200"/>
        <w:rPr>
          <w:rFonts w:hAnsi="宋体" w:cs="宋体"/>
          <w:sz w:val="24"/>
        </w:rPr>
      </w:pPr>
    </w:p>
    <w:p>
      <w:pPr>
        <w:pStyle w:val="10"/>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3"/>
        <w:snapToGrid w:val="0"/>
        <w:spacing w:before="0" w:after="0" w:line="360" w:lineRule="auto"/>
        <w:jc w:val="center"/>
        <w:rPr>
          <w:rFonts w:hAnsi="宋体" w:cs="宋体"/>
          <w:sz w:val="30"/>
          <w:szCs w:val="30"/>
        </w:rPr>
      </w:pPr>
    </w:p>
    <w:p>
      <w:pPr>
        <w:pStyle w:val="4"/>
        <w:snapToGrid w:val="0"/>
        <w:spacing w:before="0" w:after="0" w:line="360" w:lineRule="auto"/>
        <w:jc w:val="center"/>
        <w:rPr>
          <w:rFonts w:hint="eastAsia" w:ascii="宋体" w:hAnsi="宋体" w:eastAsia="宋体" w:cs="宋体"/>
        </w:rPr>
      </w:pPr>
      <w:r>
        <w:rPr>
          <w:rFonts w:hint="eastAsia" w:ascii="宋体" w:hAnsi="宋体" w:eastAsia="宋体" w:cs="宋体"/>
        </w:rPr>
        <w:t>第三章 投标文件格式</w:t>
      </w:r>
    </w:p>
    <w:p>
      <w:pPr>
        <w:pStyle w:val="4"/>
        <w:snapToGrid w:val="0"/>
        <w:spacing w:before="0" w:after="0" w:line="360" w:lineRule="auto"/>
        <w:jc w:val="center"/>
        <w:rPr>
          <w:rFonts w:ascii="宋体" w:hAnsi="宋体" w:eastAsia="宋体" w:cs="宋体"/>
        </w:rPr>
      </w:pPr>
      <w:bookmarkStart w:id="82" w:name="_Toc217446082"/>
      <w:r>
        <w:rPr>
          <w:rFonts w:hint="eastAsia" w:ascii="宋体" w:hAnsi="宋体" w:eastAsia="宋体" w:cs="宋体"/>
        </w:rPr>
        <w:t>一、投 标 函</w:t>
      </w:r>
      <w:bookmarkEnd w:id="82"/>
    </w:p>
    <w:p>
      <w:pPr>
        <w:pStyle w:val="10"/>
        <w:snapToGrid w:val="0"/>
        <w:spacing w:line="348" w:lineRule="auto"/>
        <w:ind w:hanging="1"/>
        <w:jc w:val="left"/>
        <w:rPr>
          <w:rFonts w:hAnsi="宋体" w:cs="宋体"/>
          <w:bCs/>
          <w:sz w:val="24"/>
          <w:szCs w:val="24"/>
        </w:rPr>
      </w:pPr>
      <w:bookmarkStart w:id="83" w:name="_Toc217446083"/>
      <w:r>
        <w:rPr>
          <w:rFonts w:hint="eastAsia" w:hAnsi="宋体" w:cs="宋体"/>
          <w:bCs/>
          <w:sz w:val="24"/>
          <w:szCs w:val="24"/>
        </w:rPr>
        <w:t>__________________（采购人名称）：</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0"/>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0"/>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3"/>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4" w:name="_Toc297204985"/>
      <w:bookmarkStart w:id="85" w:name="_Toc263768864"/>
      <w:bookmarkStart w:id="86" w:name="_Toc263753600"/>
      <w:bookmarkStart w:id="87" w:name="_Toc256175382"/>
      <w:bookmarkStart w:id="88" w:name="_Toc237145385"/>
      <w:bookmarkStart w:id="89" w:name="_Toc250041691"/>
      <w:bookmarkStart w:id="90" w:name="_Toc217446085"/>
    </w:p>
    <w:bookmarkEnd w:id="84"/>
    <w:bookmarkEnd w:id="85"/>
    <w:bookmarkEnd w:id="86"/>
    <w:bookmarkEnd w:id="87"/>
    <w:bookmarkEnd w:id="88"/>
    <w:bookmarkEnd w:id="89"/>
    <w:p>
      <w:pPr>
        <w:adjustRightInd w:val="0"/>
        <w:snapToGrid w:val="0"/>
        <w:spacing w:line="360" w:lineRule="auto"/>
        <w:jc w:val="left"/>
        <w:rPr>
          <w:rFonts w:hAnsi="宋体" w:cs="宋体"/>
          <w:bCs/>
          <w:spacing w:val="8"/>
          <w:sz w:val="24"/>
          <w:szCs w:val="24"/>
        </w:rPr>
        <w:sectPr>
          <w:footerReference r:id="rId6" w:type="default"/>
          <w:pgSz w:w="11907" w:h="16840"/>
          <w:pgMar w:top="1440" w:right="1080" w:bottom="1440" w:left="1080" w:header="851" w:footer="992" w:gutter="0"/>
          <w:cols w:space="720" w:num="1"/>
          <w:docGrid w:type="lines" w:linePitch="312" w:charSpace="0"/>
        </w:sectPr>
      </w:pPr>
    </w:p>
    <w:bookmarkEnd w:id="90"/>
    <w:p>
      <w:pPr>
        <w:pStyle w:val="4"/>
        <w:keepNext w:val="0"/>
        <w:keepLines w:val="0"/>
        <w:snapToGrid w:val="0"/>
        <w:spacing w:before="0" w:after="0"/>
        <w:jc w:val="center"/>
        <w:rPr>
          <w:rFonts w:ascii="仿宋_GB2312" w:eastAsia="仿宋_GB2312"/>
        </w:rPr>
      </w:pPr>
      <w:bookmarkStart w:id="91" w:name="_Toc123786888"/>
      <w:bookmarkStart w:id="92" w:name="_Toc315963014"/>
      <w:r>
        <w:rPr>
          <w:rFonts w:hint="eastAsia" w:ascii="宋体" w:hAnsi="宋体" w:eastAsia="宋体" w:cs="宋体"/>
        </w:rPr>
        <w:t>三、投标</w:t>
      </w:r>
      <w:bookmarkEnd w:id="91"/>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608"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608"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608"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608"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2"/>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7" w:type="default"/>
          <w:type w:val="nextColumn"/>
          <w:pgSz w:w="11907" w:h="16840"/>
          <w:pgMar w:top="1440" w:right="1474" w:bottom="1440" w:left="1474" w:header="851" w:footer="992" w:gutter="0"/>
          <w:cols w:space="720" w:num="1"/>
          <w:docGrid w:type="lines" w:linePitch="312" w:charSpace="0"/>
        </w:sectPr>
      </w:pPr>
    </w:p>
    <w:p>
      <w:pPr>
        <w:pStyle w:val="4"/>
        <w:snapToGrid w:val="0"/>
        <w:spacing w:before="0" w:after="0" w:line="360" w:lineRule="auto"/>
        <w:jc w:val="center"/>
        <w:rPr>
          <w:rFonts w:ascii="宋体" w:hAnsi="宋体" w:eastAsia="宋体" w:cs="宋体"/>
        </w:rPr>
      </w:pPr>
      <w:bookmarkStart w:id="93" w:name="_Toc217446087"/>
    </w:p>
    <w:p>
      <w:pPr>
        <w:pStyle w:val="4"/>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3"/>
    </w:p>
    <w:p>
      <w:pPr>
        <w:pStyle w:val="13"/>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2266"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266"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266"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266"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2266"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19"/>
        <w:tblW w:w="961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261"/>
        <w:gridCol w:w="1514"/>
        <w:gridCol w:w="1430"/>
        <w:gridCol w:w="10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261"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514"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30"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3"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261" w:type="dxa"/>
            <w:vAlign w:val="center"/>
          </w:tcPr>
          <w:p>
            <w:pPr>
              <w:snapToGrid w:val="0"/>
              <w:spacing w:line="360" w:lineRule="auto"/>
              <w:jc w:val="left"/>
              <w:rPr>
                <w:rFonts w:hAnsi="宋体" w:cs="宋体"/>
                <w:sz w:val="24"/>
                <w:szCs w:val="24"/>
              </w:rPr>
            </w:pPr>
          </w:p>
        </w:tc>
        <w:tc>
          <w:tcPr>
            <w:tcW w:w="1514" w:type="dxa"/>
            <w:vAlign w:val="center"/>
          </w:tcPr>
          <w:p>
            <w:pPr>
              <w:snapToGrid w:val="0"/>
              <w:spacing w:line="360" w:lineRule="auto"/>
              <w:jc w:val="left"/>
              <w:rPr>
                <w:rFonts w:hAnsi="宋体" w:cs="宋体"/>
                <w:sz w:val="24"/>
                <w:szCs w:val="24"/>
              </w:rPr>
            </w:pPr>
          </w:p>
        </w:tc>
        <w:tc>
          <w:tcPr>
            <w:tcW w:w="1430" w:type="dxa"/>
            <w:vAlign w:val="center"/>
          </w:tcPr>
          <w:p>
            <w:pPr>
              <w:snapToGrid w:val="0"/>
              <w:spacing w:line="360" w:lineRule="auto"/>
              <w:jc w:val="left"/>
              <w:rPr>
                <w:rFonts w:hAnsi="宋体" w:cs="宋体"/>
                <w:sz w:val="24"/>
                <w:szCs w:val="24"/>
              </w:rPr>
            </w:pPr>
          </w:p>
        </w:tc>
        <w:tc>
          <w:tcPr>
            <w:tcW w:w="1083"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261" w:type="dxa"/>
            <w:vAlign w:val="center"/>
          </w:tcPr>
          <w:p>
            <w:pPr>
              <w:snapToGrid w:val="0"/>
              <w:spacing w:line="360" w:lineRule="auto"/>
              <w:jc w:val="left"/>
              <w:rPr>
                <w:rFonts w:hAnsi="宋体" w:cs="宋体"/>
                <w:sz w:val="24"/>
                <w:szCs w:val="24"/>
              </w:rPr>
            </w:pPr>
          </w:p>
        </w:tc>
        <w:tc>
          <w:tcPr>
            <w:tcW w:w="1514" w:type="dxa"/>
            <w:vAlign w:val="center"/>
          </w:tcPr>
          <w:p>
            <w:pPr>
              <w:snapToGrid w:val="0"/>
              <w:spacing w:line="360" w:lineRule="auto"/>
              <w:jc w:val="left"/>
              <w:rPr>
                <w:rFonts w:hAnsi="宋体" w:cs="宋体"/>
                <w:sz w:val="24"/>
                <w:szCs w:val="24"/>
              </w:rPr>
            </w:pPr>
          </w:p>
        </w:tc>
        <w:tc>
          <w:tcPr>
            <w:tcW w:w="1430" w:type="dxa"/>
            <w:vAlign w:val="center"/>
          </w:tcPr>
          <w:p>
            <w:pPr>
              <w:snapToGrid w:val="0"/>
              <w:spacing w:line="360" w:lineRule="auto"/>
              <w:jc w:val="left"/>
              <w:rPr>
                <w:rFonts w:hAnsi="宋体" w:cs="宋体"/>
                <w:sz w:val="24"/>
                <w:szCs w:val="24"/>
              </w:rPr>
            </w:pPr>
          </w:p>
        </w:tc>
        <w:tc>
          <w:tcPr>
            <w:tcW w:w="1083"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261" w:type="dxa"/>
            <w:vAlign w:val="center"/>
          </w:tcPr>
          <w:p>
            <w:pPr>
              <w:snapToGrid w:val="0"/>
              <w:spacing w:line="360" w:lineRule="auto"/>
              <w:jc w:val="left"/>
              <w:rPr>
                <w:rFonts w:hAnsi="宋体" w:cs="宋体"/>
                <w:sz w:val="24"/>
                <w:szCs w:val="24"/>
              </w:rPr>
            </w:pPr>
          </w:p>
        </w:tc>
        <w:tc>
          <w:tcPr>
            <w:tcW w:w="1514" w:type="dxa"/>
            <w:vAlign w:val="center"/>
          </w:tcPr>
          <w:p>
            <w:pPr>
              <w:snapToGrid w:val="0"/>
              <w:spacing w:line="360" w:lineRule="auto"/>
              <w:jc w:val="left"/>
              <w:rPr>
                <w:rFonts w:hAnsi="宋体" w:cs="宋体"/>
                <w:sz w:val="24"/>
                <w:szCs w:val="24"/>
              </w:rPr>
            </w:pPr>
          </w:p>
        </w:tc>
        <w:tc>
          <w:tcPr>
            <w:tcW w:w="1430" w:type="dxa"/>
            <w:vAlign w:val="center"/>
          </w:tcPr>
          <w:p>
            <w:pPr>
              <w:snapToGrid w:val="0"/>
              <w:spacing w:line="360" w:lineRule="auto"/>
              <w:jc w:val="left"/>
              <w:rPr>
                <w:rFonts w:hAnsi="宋体" w:cs="宋体"/>
                <w:sz w:val="24"/>
                <w:szCs w:val="24"/>
              </w:rPr>
            </w:pPr>
          </w:p>
        </w:tc>
        <w:tc>
          <w:tcPr>
            <w:tcW w:w="1083"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261" w:type="dxa"/>
            <w:tcBorders>
              <w:left w:val="single" w:color="auto" w:sz="4" w:space="0"/>
            </w:tcBorders>
            <w:vAlign w:val="center"/>
          </w:tcPr>
          <w:p>
            <w:pPr>
              <w:snapToGrid w:val="0"/>
              <w:spacing w:line="360" w:lineRule="auto"/>
              <w:jc w:val="left"/>
              <w:rPr>
                <w:rFonts w:hAnsi="宋体" w:cs="宋体"/>
                <w:sz w:val="24"/>
                <w:szCs w:val="24"/>
              </w:rPr>
            </w:pPr>
          </w:p>
        </w:tc>
        <w:tc>
          <w:tcPr>
            <w:tcW w:w="1514" w:type="dxa"/>
            <w:vAlign w:val="center"/>
          </w:tcPr>
          <w:p>
            <w:pPr>
              <w:snapToGrid w:val="0"/>
              <w:spacing w:line="360" w:lineRule="auto"/>
              <w:jc w:val="left"/>
              <w:rPr>
                <w:rFonts w:hAnsi="宋体" w:cs="宋体"/>
                <w:sz w:val="24"/>
                <w:szCs w:val="24"/>
              </w:rPr>
            </w:pPr>
          </w:p>
        </w:tc>
        <w:tc>
          <w:tcPr>
            <w:tcW w:w="1430" w:type="dxa"/>
            <w:vAlign w:val="center"/>
          </w:tcPr>
          <w:p>
            <w:pPr>
              <w:snapToGrid w:val="0"/>
              <w:spacing w:line="360" w:lineRule="auto"/>
              <w:jc w:val="left"/>
              <w:rPr>
                <w:rFonts w:hAnsi="宋体" w:cs="宋体"/>
                <w:sz w:val="24"/>
                <w:szCs w:val="24"/>
              </w:rPr>
            </w:pPr>
          </w:p>
        </w:tc>
        <w:tc>
          <w:tcPr>
            <w:tcW w:w="1083"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2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514"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30"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3"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261" w:type="dxa"/>
            <w:vAlign w:val="center"/>
          </w:tcPr>
          <w:p>
            <w:pPr>
              <w:snapToGrid w:val="0"/>
              <w:spacing w:line="360" w:lineRule="auto"/>
              <w:jc w:val="left"/>
              <w:rPr>
                <w:rFonts w:hAnsi="宋体" w:cs="宋体"/>
                <w:sz w:val="24"/>
                <w:szCs w:val="24"/>
              </w:rPr>
            </w:pPr>
          </w:p>
        </w:tc>
        <w:tc>
          <w:tcPr>
            <w:tcW w:w="1514" w:type="dxa"/>
            <w:vAlign w:val="center"/>
          </w:tcPr>
          <w:p>
            <w:pPr>
              <w:snapToGrid w:val="0"/>
              <w:spacing w:line="360" w:lineRule="auto"/>
              <w:jc w:val="left"/>
              <w:rPr>
                <w:rFonts w:hAnsi="宋体" w:cs="宋体"/>
                <w:sz w:val="24"/>
                <w:szCs w:val="24"/>
              </w:rPr>
            </w:pPr>
          </w:p>
        </w:tc>
        <w:tc>
          <w:tcPr>
            <w:tcW w:w="1430" w:type="dxa"/>
            <w:tcBorders>
              <w:right w:val="single" w:color="auto" w:sz="4" w:space="0"/>
            </w:tcBorders>
            <w:vAlign w:val="center"/>
          </w:tcPr>
          <w:p>
            <w:pPr>
              <w:snapToGrid w:val="0"/>
              <w:spacing w:line="360" w:lineRule="auto"/>
              <w:jc w:val="left"/>
              <w:rPr>
                <w:rFonts w:hAnsi="宋体" w:cs="宋体"/>
                <w:sz w:val="24"/>
                <w:szCs w:val="24"/>
              </w:rPr>
            </w:pPr>
          </w:p>
        </w:tc>
        <w:tc>
          <w:tcPr>
            <w:tcW w:w="1083"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261" w:type="dxa"/>
            <w:vAlign w:val="center"/>
          </w:tcPr>
          <w:p>
            <w:pPr>
              <w:snapToGrid w:val="0"/>
              <w:spacing w:line="360" w:lineRule="auto"/>
              <w:jc w:val="left"/>
              <w:rPr>
                <w:rFonts w:hAnsi="宋体" w:cs="宋体"/>
                <w:sz w:val="24"/>
                <w:szCs w:val="24"/>
              </w:rPr>
            </w:pPr>
          </w:p>
        </w:tc>
        <w:tc>
          <w:tcPr>
            <w:tcW w:w="1514" w:type="dxa"/>
            <w:vAlign w:val="center"/>
          </w:tcPr>
          <w:p>
            <w:pPr>
              <w:snapToGrid w:val="0"/>
              <w:spacing w:line="360" w:lineRule="auto"/>
              <w:jc w:val="left"/>
              <w:rPr>
                <w:rFonts w:hAnsi="宋体" w:cs="宋体"/>
                <w:sz w:val="24"/>
                <w:szCs w:val="24"/>
              </w:rPr>
            </w:pPr>
          </w:p>
        </w:tc>
        <w:tc>
          <w:tcPr>
            <w:tcW w:w="1430" w:type="dxa"/>
            <w:tcBorders>
              <w:right w:val="single" w:color="auto" w:sz="4" w:space="0"/>
            </w:tcBorders>
            <w:vAlign w:val="center"/>
          </w:tcPr>
          <w:p>
            <w:pPr>
              <w:snapToGrid w:val="0"/>
              <w:spacing w:line="360" w:lineRule="auto"/>
              <w:jc w:val="left"/>
              <w:rPr>
                <w:rFonts w:hAnsi="宋体" w:cs="宋体"/>
                <w:sz w:val="24"/>
                <w:szCs w:val="24"/>
              </w:rPr>
            </w:pPr>
          </w:p>
        </w:tc>
        <w:tc>
          <w:tcPr>
            <w:tcW w:w="1083"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261" w:type="dxa"/>
            <w:vAlign w:val="center"/>
          </w:tcPr>
          <w:p>
            <w:pPr>
              <w:snapToGrid w:val="0"/>
              <w:spacing w:line="360" w:lineRule="auto"/>
              <w:jc w:val="left"/>
              <w:rPr>
                <w:rFonts w:hAnsi="宋体" w:cs="宋体"/>
                <w:sz w:val="24"/>
                <w:szCs w:val="24"/>
              </w:rPr>
            </w:pPr>
          </w:p>
        </w:tc>
        <w:tc>
          <w:tcPr>
            <w:tcW w:w="1514" w:type="dxa"/>
            <w:vAlign w:val="center"/>
          </w:tcPr>
          <w:p>
            <w:pPr>
              <w:snapToGrid w:val="0"/>
              <w:spacing w:line="360" w:lineRule="auto"/>
              <w:jc w:val="left"/>
              <w:rPr>
                <w:rFonts w:hAnsi="宋体" w:cs="宋体"/>
                <w:sz w:val="24"/>
                <w:szCs w:val="24"/>
              </w:rPr>
            </w:pPr>
          </w:p>
        </w:tc>
        <w:tc>
          <w:tcPr>
            <w:tcW w:w="1430" w:type="dxa"/>
            <w:tcBorders>
              <w:right w:val="single" w:color="auto" w:sz="4" w:space="0"/>
            </w:tcBorders>
            <w:vAlign w:val="center"/>
          </w:tcPr>
          <w:p>
            <w:pPr>
              <w:snapToGrid w:val="0"/>
              <w:spacing w:line="360" w:lineRule="auto"/>
              <w:jc w:val="left"/>
              <w:rPr>
                <w:rFonts w:hAnsi="宋体" w:cs="宋体"/>
                <w:sz w:val="24"/>
                <w:szCs w:val="24"/>
              </w:rPr>
            </w:pPr>
          </w:p>
        </w:tc>
        <w:tc>
          <w:tcPr>
            <w:tcW w:w="1083"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261" w:type="dxa"/>
            <w:tcBorders>
              <w:bottom w:val="single" w:color="auto" w:sz="4" w:space="0"/>
            </w:tcBorders>
            <w:vAlign w:val="center"/>
          </w:tcPr>
          <w:p>
            <w:pPr>
              <w:snapToGrid w:val="0"/>
              <w:spacing w:line="360" w:lineRule="auto"/>
              <w:jc w:val="left"/>
              <w:rPr>
                <w:rFonts w:hAnsi="宋体" w:cs="宋体"/>
                <w:sz w:val="24"/>
                <w:szCs w:val="24"/>
              </w:rPr>
            </w:pPr>
          </w:p>
        </w:tc>
        <w:tc>
          <w:tcPr>
            <w:tcW w:w="1514" w:type="dxa"/>
            <w:tcBorders>
              <w:bottom w:val="single" w:color="auto" w:sz="4" w:space="0"/>
            </w:tcBorders>
            <w:vAlign w:val="center"/>
          </w:tcPr>
          <w:p>
            <w:pPr>
              <w:snapToGrid w:val="0"/>
              <w:spacing w:line="360" w:lineRule="auto"/>
              <w:jc w:val="left"/>
              <w:rPr>
                <w:rFonts w:hAnsi="宋体" w:cs="宋体"/>
                <w:sz w:val="24"/>
                <w:szCs w:val="24"/>
              </w:rPr>
            </w:pPr>
          </w:p>
        </w:tc>
        <w:tc>
          <w:tcPr>
            <w:tcW w:w="1430"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3"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ascii="宋体" w:hAnsi="宋体" w:eastAsia="宋体" w:cs="宋体"/>
        </w:rPr>
      </w:pPr>
      <w:r>
        <w:rPr>
          <w:rFonts w:hint="eastAsia" w:ascii="宋体" w:hAnsi="宋体" w:eastAsia="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3"/>
        <w:snapToGrid w:val="0"/>
        <w:spacing w:before="0" w:after="283" w:afterLines="60" w:line="360" w:lineRule="auto"/>
        <w:jc w:val="center"/>
        <w:rPr>
          <w:rFonts w:hint="eastAsia" w:hAnsi="宋体"/>
          <w:sz w:val="32"/>
          <w:szCs w:val="32"/>
        </w:rPr>
      </w:pPr>
      <w:bookmarkStart w:id="94" w:name="_Hlk42504294"/>
    </w:p>
    <w:bookmarkEnd w:id="94"/>
    <w:p>
      <w:pPr>
        <w:pStyle w:val="3"/>
        <w:numPr>
          <w:ilvl w:val="1"/>
          <w:numId w:val="0"/>
        </w:numPr>
        <w:snapToGrid w:val="0"/>
        <w:spacing w:before="0" w:after="277" w:afterLines="60" w:line="360" w:lineRule="auto"/>
        <w:ind w:leftChars="0"/>
        <w:jc w:val="center"/>
        <w:rPr>
          <w:rFonts w:hAnsi="宋体"/>
          <w:sz w:val="32"/>
          <w:szCs w:val="32"/>
        </w:rPr>
      </w:pPr>
      <w:bookmarkStart w:id="95" w:name="_Toc20959"/>
      <w:r>
        <w:rPr>
          <w:rFonts w:hint="eastAsia" w:hAnsi="宋体"/>
          <w:sz w:val="32"/>
          <w:szCs w:val="32"/>
        </w:rPr>
        <w:t>第四章  招标项目技术、商务及其他要求</w:t>
      </w:r>
      <w:bookmarkEnd w:id="95"/>
    </w:p>
    <w:p>
      <w:pPr>
        <w:adjustRightInd w:val="0"/>
        <w:snapToGrid w:val="0"/>
        <w:spacing w:line="360" w:lineRule="auto"/>
        <w:ind w:firstLine="483" w:firstLineChars="188"/>
        <w:jc w:val="left"/>
        <w:rPr>
          <w:rFonts w:hint="eastAsia" w:hAnsi="宋体" w:cs="宋体"/>
          <w:b/>
          <w:bCs/>
          <w:spacing w:val="8"/>
          <w:sz w:val="24"/>
          <w:szCs w:val="24"/>
        </w:rPr>
      </w:pPr>
      <w:r>
        <w:rPr>
          <w:rFonts w:hint="eastAsia" w:hAnsi="宋体" w:cs="宋体"/>
          <w:b/>
          <w:bCs/>
          <w:spacing w:val="8"/>
          <w:sz w:val="24"/>
          <w:szCs w:val="24"/>
        </w:rPr>
        <w:t>一、项目基本情况</w:t>
      </w:r>
    </w:p>
    <w:p>
      <w:pPr>
        <w:pStyle w:val="6"/>
        <w:rPr>
          <w:rFonts w:hint="default"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提供14门思想政治教育及公共基础课程必修课、创新创业基础课程、大学生健康教育课程、急救与自救技能课程、艺术与审美课程、大学生魅力讲话实操课程等网络在线开放课程采购。</w:t>
      </w:r>
    </w:p>
    <w:p>
      <w:pPr>
        <w:numPr>
          <w:ilvl w:val="0"/>
          <w:numId w:val="0"/>
        </w:numPr>
        <w:spacing w:line="312" w:lineRule="atLeast"/>
        <w:ind w:firstLine="482" w:firstLineChars="200"/>
        <w:rPr>
          <w:rFonts w:hint="eastAsia" w:asciiTheme="minorEastAsia" w:hAnsiTheme="minorEastAsia" w:eastAsiaTheme="minorEastAsia"/>
          <w:b/>
          <w:bCs/>
          <w:color w:val="000000" w:themeColor="text1"/>
          <w:sz w:val="24"/>
          <w:szCs w:val="24"/>
          <w:lang w:eastAsia="zh-CN"/>
          <w14:textFill>
            <w14:solidFill>
              <w14:schemeClr w14:val="tx1"/>
            </w14:solidFill>
          </w14:textFill>
        </w:rPr>
      </w:pP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b/>
          <w:bCs/>
          <w:color w:val="000000" w:themeColor="text1"/>
          <w:sz w:val="24"/>
          <w:szCs w:val="24"/>
          <w14:textFill>
            <w14:solidFill>
              <w14:schemeClr w14:val="tx1"/>
            </w14:solidFill>
          </w14:textFill>
        </w:rPr>
        <w:t>服务内容</w:t>
      </w:r>
      <w:r>
        <w:rPr>
          <w:rFonts w:hint="eastAsia" w:asciiTheme="minorEastAsia" w:hAnsiTheme="minorEastAsia" w:eastAsiaTheme="minorEastAsia"/>
          <w:b/>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b/>
          <w:bCs/>
          <w:color w:val="000000" w:themeColor="text1"/>
          <w:sz w:val="24"/>
          <w:szCs w:val="24"/>
          <w:lang w:val="en-US" w:eastAsia="zh-CN"/>
          <w14:textFill>
            <w14:solidFill>
              <w14:schemeClr w14:val="tx1"/>
            </w14:solidFill>
          </w14:textFill>
        </w:rPr>
        <w:t>技术参数要求</w:t>
      </w:r>
      <w:r>
        <w:rPr>
          <w:rFonts w:hint="eastAsia" w:asciiTheme="minorEastAsia" w:hAnsiTheme="minorEastAsia" w:eastAsiaTheme="minorEastAsia"/>
          <w:b/>
          <w:bCs/>
          <w:color w:val="000000" w:themeColor="text1"/>
          <w:sz w:val="24"/>
          <w:szCs w:val="24"/>
          <w:lang w:eastAsia="zh-CN"/>
          <w14:textFill>
            <w14:solidFill>
              <w14:schemeClr w14:val="tx1"/>
            </w14:solidFill>
          </w14:textFill>
        </w:rPr>
        <w:t>）</w:t>
      </w:r>
    </w:p>
    <w:p>
      <w:pPr>
        <w:pStyle w:val="3"/>
        <w:keepNext/>
        <w:keepLines/>
        <w:pageBreakBefore w:val="0"/>
        <w:widowControl w:val="0"/>
        <w:numPr>
          <w:ilvl w:val="1"/>
          <w:numId w:val="0"/>
        </w:numPr>
        <w:shd w:val="clear"/>
        <w:kinsoku/>
        <w:wordWrap/>
        <w:overflowPunct/>
        <w:topLinePunct w:val="0"/>
        <w:autoSpaceDE/>
        <w:autoSpaceDN/>
        <w:bidi w:val="0"/>
        <w:adjustRightInd/>
        <w:snapToGrid/>
        <w:spacing w:before="0" w:after="0" w:line="240" w:lineRule="auto"/>
        <w:ind w:leftChars="0"/>
        <w:textAlignment w:val="auto"/>
        <w:rPr>
          <w:rFonts w:ascii="宋体" w:hAnsi="宋体" w:eastAsia="宋体"/>
          <w:sz w:val="24"/>
          <w:szCs w:val="24"/>
          <w:highlight w:val="none"/>
        </w:rPr>
      </w:pPr>
      <w:bookmarkStart w:id="96" w:name="_Toc336854275"/>
      <w:r>
        <w:rPr>
          <w:rFonts w:hint="default" w:ascii="宋体" w:hAnsi="宋体" w:eastAsia="宋体"/>
          <w:sz w:val="24"/>
          <w:szCs w:val="24"/>
          <w:highlight w:val="none"/>
        </w:rPr>
        <w:t xml:space="preserve">1. </w:t>
      </w:r>
      <w:r>
        <w:rPr>
          <w:rFonts w:hint="eastAsia" w:ascii="宋体" w:hAnsi="宋体" w:eastAsia="宋体"/>
          <w:sz w:val="24"/>
          <w:szCs w:val="24"/>
          <w:highlight w:val="none"/>
        </w:rPr>
        <w:t>产品内容要求</w:t>
      </w:r>
    </w:p>
    <w:p>
      <w:pPr>
        <w:pStyle w:val="4"/>
        <w:numPr>
          <w:ilvl w:val="1"/>
          <w:numId w:val="0"/>
        </w:numPr>
        <w:shd w:val="clear"/>
        <w:spacing w:before="0" w:after="0" w:line="240" w:lineRule="auto"/>
        <w:ind w:leftChars="0"/>
        <w:rPr>
          <w:rFonts w:hint="eastAsia" w:ascii="宋体" w:hAnsi="宋体" w:eastAsia="宋体" w:cs="宋体"/>
          <w:sz w:val="24"/>
          <w:szCs w:val="24"/>
          <w:highlight w:val="none"/>
        </w:rPr>
      </w:pPr>
      <w:r>
        <w:rPr>
          <w:rFonts w:hint="default" w:ascii="宋体" w:hAnsi="宋体" w:eastAsia="宋体" w:cs="宋体"/>
          <w:sz w:val="24"/>
          <w:szCs w:val="24"/>
          <w:highlight w:val="none"/>
        </w:rPr>
        <w:t>1.1</w:t>
      </w:r>
      <w:r>
        <w:rPr>
          <w:rFonts w:hint="eastAsia" w:ascii="宋体" w:hAnsi="宋体" w:eastAsia="宋体" w:cs="宋体"/>
          <w:sz w:val="24"/>
          <w:szCs w:val="24"/>
          <w:highlight w:val="none"/>
        </w:rPr>
        <w:t>通识课程与资源</w:t>
      </w:r>
    </w:p>
    <w:p>
      <w:pPr>
        <w:pStyle w:val="5"/>
        <w:numPr>
          <w:ilvl w:val="2"/>
          <w:numId w:val="0"/>
        </w:numPr>
        <w:shd w:val="clear"/>
        <w:spacing w:before="0" w:after="0" w:line="240" w:lineRule="auto"/>
        <w:ind w:leftChars="0"/>
        <w:rPr>
          <w:rFonts w:hint="eastAsia" w:ascii="宋体" w:hAnsi="宋体" w:eastAsia="宋体" w:cs="宋体"/>
          <w:sz w:val="24"/>
          <w:szCs w:val="24"/>
          <w:highlight w:val="none"/>
        </w:rPr>
      </w:pPr>
      <w:r>
        <w:rPr>
          <w:rFonts w:hint="default" w:cs="宋体"/>
          <w:sz w:val="24"/>
          <w:szCs w:val="24"/>
          <w:highlight w:val="none"/>
        </w:rPr>
        <w:t>1.1.1</w:t>
      </w:r>
      <w:r>
        <w:rPr>
          <w:rFonts w:hint="eastAsia" w:ascii="宋体" w:hAnsi="宋体" w:eastAsia="宋体" w:cs="宋体"/>
          <w:sz w:val="24"/>
          <w:szCs w:val="24"/>
          <w:highlight w:val="none"/>
        </w:rPr>
        <w:t>课程类型与数量</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Hans" w:bidi="ar-SA"/>
        </w:rPr>
      </w:pPr>
      <w:r>
        <w:rPr>
          <w:rFonts w:hint="eastAsia" w:ascii="宋体" w:hAnsi="宋体" w:eastAsia="宋体" w:cs="宋体"/>
          <w:bCs/>
          <w:spacing w:val="8"/>
          <w:kern w:val="0"/>
          <w:sz w:val="24"/>
          <w:szCs w:val="24"/>
          <w:lang w:val="en-US" w:eastAsia="zh-CN" w:bidi="ar-SA"/>
        </w:rPr>
        <w:t>课程总量不低于550门。其中，综合知识类课程不低于350门，个人能力类课程不低于50门，个人成长类课程数量不低于20门，创新创业类课程数量不低于20门，公共必修类课程数量不低于20门</w:t>
      </w:r>
      <w:r>
        <w:rPr>
          <w:rFonts w:hint="eastAsia" w:ascii="宋体" w:hAnsi="宋体" w:eastAsia="宋体" w:cs="宋体"/>
          <w:bCs/>
          <w:spacing w:val="8"/>
          <w:kern w:val="0"/>
          <w:sz w:val="24"/>
          <w:szCs w:val="24"/>
          <w:lang w:val="en-US" w:eastAsia="zh-Hans" w:bidi="ar-SA"/>
        </w:rPr>
        <w:t>。</w:t>
      </w:r>
    </w:p>
    <w:p>
      <w:pPr>
        <w:pStyle w:val="5"/>
        <w:numPr>
          <w:ilvl w:val="2"/>
          <w:numId w:val="0"/>
        </w:numPr>
        <w:shd w:val="clear"/>
        <w:spacing w:before="0" w:after="0" w:line="240" w:lineRule="auto"/>
        <w:ind w:leftChars="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eastAsia="zh-CN"/>
        </w:rPr>
        <w:t>1.1.2</w:t>
      </w:r>
      <w:r>
        <w:rPr>
          <w:rFonts w:hint="eastAsia" w:ascii="宋体" w:hAnsi="宋体" w:eastAsia="宋体" w:cs="宋体"/>
          <w:sz w:val="24"/>
          <w:szCs w:val="24"/>
          <w:highlight w:val="none"/>
          <w:lang w:val="en-US" w:eastAsia="zh-Hans"/>
        </w:rPr>
        <w:t>主要</w:t>
      </w:r>
      <w:r>
        <w:rPr>
          <w:rFonts w:hint="eastAsia" w:ascii="宋体" w:hAnsi="宋体" w:eastAsia="宋体" w:cs="宋体"/>
          <w:sz w:val="24"/>
          <w:szCs w:val="24"/>
          <w:highlight w:val="none"/>
          <w:lang w:val="en-US" w:eastAsia="zh-CN"/>
        </w:rPr>
        <w:t>课程基本要求</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w:t>
      </w:r>
      <w:r>
        <w:rPr>
          <w:rFonts w:hint="eastAsia" w:ascii="宋体" w:hAnsi="宋体" w:eastAsia="宋体" w:cs="宋体"/>
          <w:bCs/>
          <w:spacing w:val="8"/>
          <w:kern w:val="0"/>
          <w:sz w:val="24"/>
          <w:szCs w:val="24"/>
          <w:lang w:val="en-US" w:eastAsia="zh-Hans" w:bidi="ar-SA"/>
        </w:rPr>
        <w:t>（</w:t>
      </w:r>
      <w:r>
        <w:rPr>
          <w:rFonts w:hint="default" w:ascii="宋体" w:hAnsi="宋体" w:eastAsia="宋体" w:cs="宋体"/>
          <w:bCs/>
          <w:spacing w:val="8"/>
          <w:kern w:val="0"/>
          <w:sz w:val="24"/>
          <w:szCs w:val="24"/>
          <w:lang w:eastAsia="zh-Hans" w:bidi="ar-SA"/>
        </w:rPr>
        <w:t>1</w:t>
      </w:r>
      <w:r>
        <w:rPr>
          <w:rFonts w:hint="eastAsia" w:ascii="宋体" w:hAnsi="宋体" w:eastAsia="宋体" w:cs="宋体"/>
          <w:bCs/>
          <w:spacing w:val="8"/>
          <w:kern w:val="0"/>
          <w:sz w:val="24"/>
          <w:szCs w:val="24"/>
          <w:lang w:eastAsia="zh-Hans" w:bidi="ar-SA"/>
        </w:rPr>
        <w:t>）</w:t>
      </w:r>
      <w:r>
        <w:rPr>
          <w:rFonts w:hint="eastAsia" w:ascii="宋体" w:hAnsi="宋体" w:eastAsia="宋体" w:cs="宋体"/>
          <w:bCs/>
          <w:spacing w:val="8"/>
          <w:kern w:val="0"/>
          <w:sz w:val="24"/>
          <w:szCs w:val="24"/>
          <w:lang w:val="en-US" w:eastAsia="zh-CN" w:bidi="ar-SA"/>
        </w:rPr>
        <w:t>必须提供14门思想政治教育及公共基础课程必修课：创新创业基础、大学生健康教育、急救与自救技能、艺术与审美、中国共产党历史、专业论文写作、大学生魅力讲话实操、PHOTOSHOP科学图像处理、国家安全教育、演讲与口才、国学、应用文写作、古典音乐欣赏、美学概论。2023年秋季学期和寒假有高职72个班次、中职4个班次，共7</w:t>
      </w:r>
      <w:r>
        <w:rPr>
          <w:rFonts w:hint="eastAsia" w:ascii="宋体" w:hAnsi="宋体" w:cs="宋体"/>
          <w:bCs/>
          <w:spacing w:val="8"/>
          <w:kern w:val="0"/>
          <w:sz w:val="24"/>
          <w:szCs w:val="24"/>
          <w:lang w:val="en-US" w:eastAsia="zh-CN" w:bidi="ar-SA"/>
        </w:rPr>
        <w:t>6</w:t>
      </w:r>
      <w:r>
        <w:rPr>
          <w:rFonts w:hint="eastAsia" w:ascii="宋体" w:hAnsi="宋体" w:eastAsia="宋体" w:cs="宋体"/>
          <w:bCs/>
          <w:spacing w:val="8"/>
          <w:kern w:val="0"/>
          <w:sz w:val="24"/>
          <w:szCs w:val="24"/>
          <w:lang w:val="en-US" w:eastAsia="zh-CN" w:bidi="ar-SA"/>
        </w:rPr>
        <w:t>个班次学习，2024年春季学期和暑假学习班次数与秋季学期和寒假大致相当，每门网络课程每个学期均要给出学生的学业成绩。</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创新创业基础课程，主要进行创新意识和创业精神的素质培养，分2个学期学习，秋季学期18学时，计1学分；春季学期20学时，计1学分。</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大学生健康教育课程旨在培养学生的现代文明、卫生、环保、科学的生活方式和行为习惯，春、秋两个学期均会开设，32学时，计2学分。</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急救与自救技能课程介绍实用的自救互救知识，春、秋两个学期均开设，24学时，计1.5学分。</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艺术与审美课程通过感知艺术作品的美，感受艺术对人文素质的影响。旨在培养学生艺术素养和艺术审美情怀，增强人文素质。春、秋两个学期均开设，16学时，计1学分。</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中国共产党历史课程通过学习来了解中国共产党的奋斗历程，对学生进行爱国主义、集体主义、社会主义和革命传统教育，使学生对中国近代以来的基本国情有充分的认识。了解近代中国是怎样根据历史的必然走上以中国共产党为领导力量的社会主义道路的，认识“没有共产党就没有新中国”和“只有社会主义才能够救中国”的真理。春季学期开设，32学时，计2学分。</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专业论文写作课程旨在培养学生严谨规范的学术习惯与风格，训练专业论文撰写能力和研究方法。春、秋两个学期均开设，30学时，计2学分。</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大学生魅力讲话实操课程通过对魅力讲话的方法及训练手段的讲述，教给学生耳语练声法及如何练胆、练情，用动作、表情和声音让讲话更有吸引力，并在字音矫正等实操技巧，带领学生体验当众讲话的魅力。春、秋两个学期均开设，30学时，计2学分。</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PHOTOSHOP科学图像处理以像素所构成的</w:t>
      </w:r>
      <w:r>
        <w:rPr>
          <w:rFonts w:hint="eastAsia" w:ascii="宋体" w:hAnsi="宋体" w:eastAsia="宋体" w:cs="宋体"/>
          <w:bCs/>
          <w:spacing w:val="8"/>
          <w:kern w:val="0"/>
          <w:sz w:val="24"/>
          <w:szCs w:val="24"/>
          <w:lang w:val="en-US" w:eastAsia="zh-CN" w:bidi="ar-SA"/>
        </w:rPr>
        <w:fldChar w:fldCharType="begin"/>
      </w:r>
      <w:r>
        <w:rPr>
          <w:rFonts w:hint="eastAsia" w:ascii="宋体" w:hAnsi="宋体" w:eastAsia="宋体" w:cs="宋体"/>
          <w:bCs/>
          <w:spacing w:val="8"/>
          <w:kern w:val="0"/>
          <w:sz w:val="24"/>
          <w:szCs w:val="24"/>
          <w:lang w:val="en-US" w:eastAsia="zh-CN" w:bidi="ar-SA"/>
        </w:rPr>
        <w:instrText xml:space="preserve"> HYPERLINK "https://baike.baidu.com/item/%E6%95%B0%E5%AD%97%E5%9B%BE%E5%83%8F/5199238" \t "_blank" </w:instrText>
      </w:r>
      <w:r>
        <w:rPr>
          <w:rFonts w:hint="eastAsia" w:ascii="宋体" w:hAnsi="宋体" w:eastAsia="宋体" w:cs="宋体"/>
          <w:bCs/>
          <w:spacing w:val="8"/>
          <w:kern w:val="0"/>
          <w:sz w:val="24"/>
          <w:szCs w:val="24"/>
          <w:lang w:val="en-US" w:eastAsia="zh-CN" w:bidi="ar-SA"/>
        </w:rPr>
        <w:fldChar w:fldCharType="separate"/>
      </w:r>
      <w:r>
        <w:rPr>
          <w:rFonts w:hint="eastAsia" w:ascii="宋体" w:hAnsi="宋体" w:eastAsia="宋体" w:cs="宋体"/>
          <w:bCs/>
          <w:spacing w:val="8"/>
          <w:kern w:val="0"/>
          <w:sz w:val="24"/>
          <w:szCs w:val="24"/>
          <w:lang w:val="en-US" w:eastAsia="zh-CN" w:bidi="ar-SA"/>
        </w:rPr>
        <w:t>数字图像</w:t>
      </w:r>
      <w:r>
        <w:rPr>
          <w:rFonts w:hint="eastAsia" w:ascii="宋体" w:hAnsi="宋体" w:eastAsia="宋体" w:cs="宋体"/>
          <w:bCs/>
          <w:spacing w:val="8"/>
          <w:kern w:val="0"/>
          <w:sz w:val="24"/>
          <w:szCs w:val="24"/>
          <w:lang w:val="en-US" w:eastAsia="zh-CN" w:bidi="ar-SA"/>
        </w:rPr>
        <w:fldChar w:fldCharType="end"/>
      </w:r>
      <w:r>
        <w:rPr>
          <w:rFonts w:hint="eastAsia" w:ascii="宋体" w:hAnsi="宋体" w:eastAsia="宋体" w:cs="宋体"/>
          <w:bCs/>
          <w:spacing w:val="8"/>
          <w:kern w:val="0"/>
          <w:sz w:val="24"/>
          <w:szCs w:val="24"/>
          <w:lang w:val="en-US" w:eastAsia="zh-CN" w:bidi="ar-SA"/>
        </w:rPr>
        <w:t>。使用其众多的编修与绘图工具，可以有效地进行</w:t>
      </w:r>
      <w:r>
        <w:rPr>
          <w:rFonts w:hint="eastAsia" w:ascii="宋体" w:hAnsi="宋体" w:eastAsia="宋体" w:cs="宋体"/>
          <w:bCs/>
          <w:spacing w:val="8"/>
          <w:kern w:val="0"/>
          <w:sz w:val="24"/>
          <w:szCs w:val="24"/>
          <w:lang w:val="en-US" w:eastAsia="zh-CN" w:bidi="ar-SA"/>
        </w:rPr>
        <w:fldChar w:fldCharType="begin"/>
      </w:r>
      <w:r>
        <w:rPr>
          <w:rFonts w:hint="eastAsia" w:ascii="宋体" w:hAnsi="宋体" w:eastAsia="宋体" w:cs="宋体"/>
          <w:bCs/>
          <w:spacing w:val="8"/>
          <w:kern w:val="0"/>
          <w:sz w:val="24"/>
          <w:szCs w:val="24"/>
          <w:lang w:val="en-US" w:eastAsia="zh-CN" w:bidi="ar-SA"/>
        </w:rPr>
        <w:instrText xml:space="preserve"> HYPERLINK "https://baike.baidu.com/item/%E5%9B%BE%E7%89%87%E7%BC%96%E8%BE%91/9286043" \t "_blank" </w:instrText>
      </w:r>
      <w:r>
        <w:rPr>
          <w:rFonts w:hint="eastAsia" w:ascii="宋体" w:hAnsi="宋体" w:eastAsia="宋体" w:cs="宋体"/>
          <w:bCs/>
          <w:spacing w:val="8"/>
          <w:kern w:val="0"/>
          <w:sz w:val="24"/>
          <w:szCs w:val="24"/>
          <w:lang w:val="en-US" w:eastAsia="zh-CN" w:bidi="ar-SA"/>
        </w:rPr>
        <w:fldChar w:fldCharType="separate"/>
      </w:r>
      <w:r>
        <w:rPr>
          <w:rFonts w:hint="eastAsia" w:ascii="宋体" w:hAnsi="宋体" w:eastAsia="宋体" w:cs="宋体"/>
          <w:bCs/>
          <w:spacing w:val="8"/>
          <w:kern w:val="0"/>
          <w:sz w:val="24"/>
          <w:szCs w:val="24"/>
          <w:lang w:val="en-US" w:eastAsia="zh-CN" w:bidi="ar-SA"/>
        </w:rPr>
        <w:t>图片编辑</w:t>
      </w:r>
      <w:r>
        <w:rPr>
          <w:rFonts w:hint="eastAsia" w:ascii="宋体" w:hAnsi="宋体" w:eastAsia="宋体" w:cs="宋体"/>
          <w:bCs/>
          <w:spacing w:val="8"/>
          <w:kern w:val="0"/>
          <w:sz w:val="24"/>
          <w:szCs w:val="24"/>
          <w:lang w:val="en-US" w:eastAsia="zh-CN" w:bidi="ar-SA"/>
        </w:rPr>
        <w:fldChar w:fldCharType="end"/>
      </w:r>
      <w:r>
        <w:rPr>
          <w:rFonts w:hint="eastAsia" w:ascii="宋体" w:hAnsi="宋体" w:eastAsia="宋体" w:cs="宋体"/>
          <w:bCs/>
          <w:spacing w:val="8"/>
          <w:kern w:val="0"/>
          <w:sz w:val="24"/>
          <w:szCs w:val="24"/>
          <w:lang w:val="en-US" w:eastAsia="zh-CN" w:bidi="ar-SA"/>
        </w:rPr>
        <w:t>工作。春、秋两个学期均开设，34学时，计2学分。</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国家安全教育是对公民进行国家安全意识、国家安全观念、国家安全知识和自觉维护国家安全的教育。全面普及学生的国家安全意识、风险意识、反间谍意识、保密意识和政治警觉。计1学分。</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演讲与口才课程包含《辩论修养》等课程，该课程使学生全面、系统地了解演讲与口才方面的基本知识，以语言为突破口，开发学生的表达、思维、交际等潜能。学生掌握演讲与口才的一般规律、方法和技巧，从而提高演讲水平与口头表达能力，培养学生的勇气、自信、团队精神和合作精神。计2学分。</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国学课程包含《&lt;论语&gt;精读》《&lt;老子&gt;&lt;论语&gt;今读》《走近中华优秀传统文化》等课程。国学传统经典中承载的“仁义忠恕孝悌礼信”的道德伦理观，构成中华传统文化的核心价值体系，对于我们处理人与人、人与社会、人与自然的关系，具有现实指导意义。通过学习，提高学生的人文素养，培养民族精神，让学生徜徉于国学经典之中，感受着祖国传统文化的巨大魅力。计2学分。</w:t>
      </w:r>
    </w:p>
    <w:p>
      <w:pPr>
        <w:pStyle w:val="6"/>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应用文写作课程包含《公文写作规范》《应用文写作技巧与规范》等课程，该课程使学生系统地掌握常用的应用类文章的写作要领和实际用途，培养和提高文章写作能力和文章分析与处理能力，满足当前和今后在工作、学习以及科学研究中的需要。计2学分。</w:t>
      </w:r>
    </w:p>
    <w:p>
      <w:pPr>
        <w:pStyle w:val="6"/>
        <w:rPr>
          <w:rFonts w:hint="default"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古典音乐欣赏目的是在普通大学生中普及古典音乐基础知识，提升普通大学生的艺术素养，培育大学生的艺术兴趣，践行美育教育，配合德育、智育、体育教育，塑造完善的人格。课程主要通过名家、名作，介绍古典音乐的发展脉络；结合体裁、体裁，了解作品的音乐风格。18学时，1学分。</w:t>
      </w:r>
    </w:p>
    <w:p>
      <w:pPr>
        <w:pStyle w:val="6"/>
        <w:rPr>
          <w:rFonts w:hint="default"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美学概论通过学习和探讨审美活动的起源、美感心理、审美活动的构造、审美活动的形态、审美活动的形式和符号表现及艺术创造等主要内容，学生会提高哲学视野和理论素养。24学时，1.5学分。</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cs="宋体"/>
          <w:bCs/>
          <w:spacing w:val="8"/>
          <w:kern w:val="0"/>
          <w:sz w:val="24"/>
          <w:szCs w:val="24"/>
          <w:lang w:val="en-US" w:eastAsia="zh-CN" w:bidi="ar-SA"/>
        </w:rPr>
      </w:pPr>
      <w:r>
        <w:rPr>
          <w:rFonts w:hint="eastAsia" w:ascii="宋体" w:hAnsi="宋体" w:cs="宋体"/>
          <w:bCs/>
          <w:spacing w:val="8"/>
          <w:kern w:val="0"/>
          <w:sz w:val="24"/>
          <w:szCs w:val="24"/>
          <w:lang w:val="en-US" w:eastAsia="zh-CN" w:bidi="ar-SA"/>
        </w:rPr>
        <w:t>★</w:t>
      </w:r>
      <w:r>
        <w:rPr>
          <w:rFonts w:hint="eastAsia" w:ascii="宋体" w:hAnsi="宋体" w:cs="宋体"/>
          <w:bCs/>
          <w:spacing w:val="8"/>
          <w:kern w:val="0"/>
          <w:sz w:val="24"/>
          <w:szCs w:val="24"/>
          <w:lang w:val="en-US" w:eastAsia="zh-Hans" w:bidi="ar-SA"/>
        </w:rPr>
        <w:t>（</w:t>
      </w:r>
      <w:r>
        <w:rPr>
          <w:rFonts w:hint="default" w:ascii="宋体" w:hAnsi="宋体" w:cs="宋体"/>
          <w:bCs/>
          <w:spacing w:val="8"/>
          <w:kern w:val="0"/>
          <w:sz w:val="24"/>
          <w:szCs w:val="24"/>
          <w:lang w:eastAsia="zh-Hans" w:bidi="ar-SA"/>
        </w:rPr>
        <w:t>2</w:t>
      </w:r>
      <w:r>
        <w:rPr>
          <w:rFonts w:hint="eastAsia" w:ascii="宋体" w:hAnsi="宋体" w:cs="宋体"/>
          <w:bCs/>
          <w:spacing w:val="8"/>
          <w:kern w:val="0"/>
          <w:sz w:val="24"/>
          <w:szCs w:val="24"/>
          <w:lang w:eastAsia="zh-Hans" w:bidi="ar-SA"/>
        </w:rPr>
        <w:t>）</w:t>
      </w:r>
      <w:r>
        <w:rPr>
          <w:rFonts w:hint="eastAsia" w:ascii="宋体" w:hAnsi="宋体" w:cs="宋体"/>
          <w:bCs/>
          <w:spacing w:val="8"/>
          <w:kern w:val="0"/>
          <w:sz w:val="24"/>
          <w:szCs w:val="24"/>
          <w:lang w:val="en-US" w:eastAsia="zh-CN" w:bidi="ar-SA"/>
        </w:rPr>
        <w:t>乙方须完全满足甲方教学要求，因教学需要甲方中途增加课程或学生学习人数，乙方不得再要求追加课程费用。</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w:t>
      </w:r>
      <w:r>
        <w:rPr>
          <w:rFonts w:hint="eastAsia" w:ascii="宋体" w:hAnsi="宋体" w:eastAsia="宋体" w:cs="宋体"/>
          <w:bCs/>
          <w:spacing w:val="8"/>
          <w:kern w:val="0"/>
          <w:sz w:val="24"/>
          <w:szCs w:val="24"/>
          <w:lang w:val="en-US" w:eastAsia="zh-Hans" w:bidi="ar-SA"/>
        </w:rPr>
        <w:t>（</w:t>
      </w:r>
      <w:r>
        <w:rPr>
          <w:rFonts w:hint="default" w:ascii="宋体" w:hAnsi="宋体" w:eastAsia="宋体" w:cs="宋体"/>
          <w:bCs/>
          <w:spacing w:val="8"/>
          <w:kern w:val="0"/>
          <w:sz w:val="24"/>
          <w:szCs w:val="24"/>
          <w:lang w:val="en-US" w:eastAsia="zh-Hans" w:bidi="ar-SA"/>
        </w:rPr>
        <w:t>3</w:t>
      </w:r>
      <w:r>
        <w:rPr>
          <w:rFonts w:hint="eastAsia" w:ascii="宋体" w:hAnsi="宋体" w:eastAsia="宋体" w:cs="宋体"/>
          <w:bCs/>
          <w:spacing w:val="8"/>
          <w:kern w:val="0"/>
          <w:sz w:val="24"/>
          <w:szCs w:val="24"/>
          <w:lang w:val="en-US" w:eastAsia="zh-Hans" w:bidi="ar-SA"/>
        </w:rPr>
        <w:t>）</w:t>
      </w:r>
      <w:r>
        <w:rPr>
          <w:rFonts w:hint="eastAsia" w:ascii="宋体" w:hAnsi="宋体" w:eastAsia="宋体" w:cs="宋体"/>
          <w:bCs/>
          <w:spacing w:val="8"/>
          <w:kern w:val="0"/>
          <w:sz w:val="24"/>
          <w:szCs w:val="24"/>
          <w:lang w:val="en-US" w:eastAsia="zh-CN" w:bidi="ar-SA"/>
        </w:rPr>
        <w:t>除上述必修课以外，乙方能提供不少于40门网络任选课程（每门课程为20--32学时，学分为1.5--2）供甲方使用，如文学名著导读、西方文明史、影视鉴赏、美术鉴赏、人际交往与沟通、地球系统科学、数学思维、投资理财、建筑赏析、生命科学、伦理学、设计基础、动画设计、食品安全、计算机安全、大学生学习方法、安全教育、节能减排、绿色环保、社会责任、人口资源、海洋科学、职业素养、人文素养、科学素养、艺术美育（音乐）、中外交流（含一带一路）、运动健身、历史人文、党史国史、前沿科技等方面课程，让学生体验选修课程的魅力，有更多的学习选择，从而开阔视野，学到更多的知识。</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Hans" w:bidi="ar-SA"/>
        </w:rPr>
        <w:t>（</w:t>
      </w:r>
      <w:r>
        <w:rPr>
          <w:rFonts w:hint="default" w:ascii="宋体" w:hAnsi="宋体" w:eastAsia="宋体" w:cs="宋体"/>
          <w:bCs/>
          <w:spacing w:val="8"/>
          <w:kern w:val="0"/>
          <w:sz w:val="24"/>
          <w:szCs w:val="24"/>
          <w:lang w:val="en-US" w:eastAsia="zh-Hans" w:bidi="ar-SA"/>
        </w:rPr>
        <w:t>4</w:t>
      </w:r>
      <w:r>
        <w:rPr>
          <w:rFonts w:hint="eastAsia" w:ascii="宋体" w:hAnsi="宋体" w:eastAsia="宋体" w:cs="宋体"/>
          <w:bCs/>
          <w:spacing w:val="8"/>
          <w:kern w:val="0"/>
          <w:sz w:val="24"/>
          <w:szCs w:val="24"/>
          <w:lang w:val="en-US" w:eastAsia="zh-Hans" w:bidi="ar-SA"/>
        </w:rPr>
        <w:t>）</w:t>
      </w:r>
      <w:r>
        <w:rPr>
          <w:rFonts w:hint="eastAsia" w:ascii="宋体" w:hAnsi="宋体" w:eastAsia="宋体" w:cs="宋体"/>
          <w:bCs/>
          <w:spacing w:val="8"/>
          <w:kern w:val="0"/>
          <w:sz w:val="24"/>
          <w:szCs w:val="24"/>
          <w:lang w:val="en-US" w:eastAsia="zh-CN" w:bidi="ar-SA"/>
        </w:rPr>
        <w:t>师资来源：双一流高校、中国科学院、中国工程院、中国社会科学院等国内知名院校和科研机构。</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Hans" w:bidi="ar-SA"/>
        </w:rPr>
        <w:t>（</w:t>
      </w:r>
      <w:r>
        <w:rPr>
          <w:rFonts w:hint="default" w:ascii="宋体" w:hAnsi="宋体" w:eastAsia="宋体" w:cs="宋体"/>
          <w:bCs/>
          <w:spacing w:val="8"/>
          <w:kern w:val="0"/>
          <w:sz w:val="24"/>
          <w:szCs w:val="24"/>
          <w:lang w:val="en-US" w:eastAsia="zh-Hans" w:bidi="ar-SA"/>
        </w:rPr>
        <w:t>5</w:t>
      </w:r>
      <w:r>
        <w:rPr>
          <w:rFonts w:hint="eastAsia" w:ascii="宋体" w:hAnsi="宋体" w:eastAsia="宋体" w:cs="宋体"/>
          <w:bCs/>
          <w:spacing w:val="8"/>
          <w:kern w:val="0"/>
          <w:sz w:val="24"/>
          <w:szCs w:val="24"/>
          <w:lang w:val="en-US" w:eastAsia="zh-Hans" w:bidi="ar-SA"/>
        </w:rPr>
        <w:t>）</w:t>
      </w:r>
      <w:r>
        <w:rPr>
          <w:rFonts w:hint="eastAsia" w:ascii="宋体" w:hAnsi="宋体" w:eastAsia="宋体" w:cs="宋体"/>
          <w:bCs/>
          <w:spacing w:val="8"/>
          <w:kern w:val="0"/>
          <w:sz w:val="24"/>
          <w:szCs w:val="24"/>
          <w:lang w:val="en-US" w:eastAsia="zh-CN" w:bidi="ar-SA"/>
        </w:rPr>
        <w:t>版权问题：供应商已解决课程版权事宜，不会给学校带来版权纠纷，不会因为相关争议影响学校正常使用，需提供投标课程的主讲教师授权协议。</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Hans" w:bidi="ar-SA"/>
        </w:rPr>
        <w:t>（</w:t>
      </w:r>
      <w:r>
        <w:rPr>
          <w:rFonts w:hint="default" w:ascii="宋体" w:hAnsi="宋体" w:eastAsia="宋体" w:cs="宋体"/>
          <w:bCs/>
          <w:spacing w:val="8"/>
          <w:kern w:val="0"/>
          <w:sz w:val="24"/>
          <w:szCs w:val="24"/>
          <w:lang w:val="en-US" w:eastAsia="zh-Hans" w:bidi="ar-SA"/>
        </w:rPr>
        <w:t>6</w:t>
      </w:r>
      <w:r>
        <w:rPr>
          <w:rFonts w:hint="eastAsia" w:ascii="宋体" w:hAnsi="宋体" w:eastAsia="宋体" w:cs="宋体"/>
          <w:bCs/>
          <w:spacing w:val="8"/>
          <w:kern w:val="0"/>
          <w:sz w:val="24"/>
          <w:szCs w:val="24"/>
          <w:lang w:val="en-US" w:eastAsia="zh-Hans" w:bidi="ar-SA"/>
        </w:rPr>
        <w:t>）</w:t>
      </w:r>
      <w:r>
        <w:rPr>
          <w:rFonts w:hint="eastAsia" w:ascii="宋体" w:hAnsi="宋体" w:eastAsia="宋体" w:cs="宋体"/>
          <w:bCs/>
          <w:spacing w:val="8"/>
          <w:kern w:val="0"/>
          <w:sz w:val="24"/>
          <w:szCs w:val="24"/>
          <w:lang w:val="en-US" w:eastAsia="zh-CN" w:bidi="ar-SA"/>
        </w:rPr>
        <w:t>课程视频：课程必需高清拍摄，可在线以720P以上清晰度流畅播放；有完整清晰的简体中文字幕（外语课程有清晰对应语种字幕），有独立字幕文件；视频中配备图片等富媒体素材帮助学生学习；每个视频文件平均时长约为14分钟，MP4格式。</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Hans" w:bidi="ar-SA"/>
        </w:rPr>
        <w:t>（</w:t>
      </w:r>
      <w:r>
        <w:rPr>
          <w:rFonts w:hint="default" w:ascii="宋体" w:hAnsi="宋体" w:eastAsia="宋体" w:cs="宋体"/>
          <w:bCs/>
          <w:spacing w:val="8"/>
          <w:kern w:val="0"/>
          <w:sz w:val="24"/>
          <w:szCs w:val="24"/>
          <w:lang w:val="en-US" w:eastAsia="zh-Hans" w:bidi="ar-SA"/>
        </w:rPr>
        <w:t>7</w:t>
      </w:r>
      <w:r>
        <w:rPr>
          <w:rFonts w:hint="eastAsia" w:ascii="宋体" w:hAnsi="宋体" w:eastAsia="宋体" w:cs="宋体"/>
          <w:bCs/>
          <w:spacing w:val="8"/>
          <w:kern w:val="0"/>
          <w:sz w:val="24"/>
          <w:szCs w:val="24"/>
          <w:lang w:val="en-US" w:eastAsia="zh-Hans" w:bidi="ar-SA"/>
        </w:rPr>
        <w:t>）</w:t>
      </w:r>
      <w:r>
        <w:rPr>
          <w:rFonts w:hint="eastAsia" w:ascii="宋体" w:hAnsi="宋体" w:eastAsia="宋体" w:cs="宋体"/>
          <w:bCs/>
          <w:spacing w:val="8"/>
          <w:kern w:val="0"/>
          <w:sz w:val="24"/>
          <w:szCs w:val="24"/>
          <w:lang w:val="en-US" w:eastAsia="zh-CN" w:bidi="ar-SA"/>
        </w:rPr>
        <w:t>课程相关：每门课程需要配有完善的教学大纲，相关试题库（选择题、判断题、简答题）；每门课程包含150道左右练习题。试题每年更新一次。</w:t>
      </w:r>
    </w:p>
    <w:p>
      <w:pPr>
        <w:pStyle w:val="6"/>
        <w:rPr>
          <w:rFonts w:hint="eastAsia" w:ascii="宋体" w:hAnsi="宋体" w:cs="宋体"/>
          <w:bCs/>
          <w:spacing w:val="8"/>
          <w:kern w:val="0"/>
          <w:sz w:val="24"/>
          <w:szCs w:val="24"/>
          <w:lang w:val="en-US" w:eastAsia="zh-CN" w:bidi="ar-SA"/>
        </w:rPr>
      </w:pPr>
      <w:r>
        <w:rPr>
          <w:rFonts w:hint="eastAsia" w:ascii="宋体" w:hAnsi="宋体" w:cs="宋体"/>
          <w:bCs/>
          <w:spacing w:val="8"/>
          <w:kern w:val="0"/>
          <w:sz w:val="24"/>
          <w:szCs w:val="24"/>
          <w:lang w:val="en-US" w:eastAsia="zh-CN" w:bidi="ar-SA"/>
        </w:rPr>
        <w:t>上述资源学生、任课教师及管理人员均可通过用户名和密码在网络上直接访问。</w:t>
      </w:r>
    </w:p>
    <w:p>
      <w:pPr>
        <w:pStyle w:val="5"/>
        <w:numPr>
          <w:ilvl w:val="2"/>
          <w:numId w:val="0"/>
        </w:numPr>
        <w:shd w:val="clear"/>
        <w:spacing w:before="0" w:after="0" w:line="240" w:lineRule="auto"/>
        <w:ind w:leftChars="0"/>
        <w:rPr>
          <w:rFonts w:hint="eastAsia" w:ascii="宋体" w:hAnsi="宋体" w:eastAsia="宋体" w:cs="宋体"/>
          <w:sz w:val="24"/>
          <w:szCs w:val="24"/>
          <w:highlight w:val="none"/>
        </w:rPr>
      </w:pPr>
      <w:r>
        <w:rPr>
          <w:rFonts w:hint="default" w:cs="宋体"/>
          <w:sz w:val="24"/>
          <w:szCs w:val="24"/>
          <w:highlight w:val="none"/>
        </w:rPr>
        <w:t>1.1.3</w:t>
      </w:r>
      <w:r>
        <w:rPr>
          <w:rFonts w:hint="eastAsia" w:ascii="宋体" w:hAnsi="宋体" w:eastAsia="宋体" w:cs="宋体"/>
          <w:sz w:val="24"/>
          <w:szCs w:val="24"/>
          <w:highlight w:val="none"/>
        </w:rPr>
        <w:t>课程资源要求</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1）阅读资源：每门课程需提供独立的拓展阅读功能模块，不得作为课程章节中插入的资料、文本形式提供。提供的阅读资源应包含片段阅读和全本阅读两种类型。课程主题不同时，应提供不同主题的阅读资源，每个主题下再根据具体内容细分为若干二级分类。每个主题不少于200条阅读资源，所有主题累计资源不少于4000条。需提供各主题下资源数量清单备查。</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2）配套题库：综合知识类、个人能力类、个人成长类、创新创业类、公共必修类课程中，题库应包括单选题、多选题、判断题、填空题、简答题等五种题型。课程视频数量多于20个的，每门课程配套题库题目数量应不少于100道。教育主管部门相关政策另有规定时以具体规定为准。如课程内容不适合出简答、填空等主观题的，可以暂不设置，但此类课程占总课程数量不得超过2%，此类课程题库总量不做要求。</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0" w:author="Administrator" w:date="2023-08-11T11:11:18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3）期末考试：需提供难、中、易三种难度期末试卷供用户选择。难度为“易”的试卷需包括单选题、多选题、判断题三种题型；难度为“中”的试卷需包括单选题、多选题、判断题、填空题四种题型；难度为“难”的试卷需包括单选题、多选题、判断题、填空题、简答题。教育主管部门相关政策另有规定时以具体规定为准。如课程内容不适合出简答、填空等主观题的，可以暂不设置，但此类课程占总课程数量不得超过2%。</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w:t>
      </w:r>
      <w:r>
        <w:rPr>
          <w:rFonts w:hint="eastAsia" w:ascii="宋体" w:hAnsi="宋体" w:cs="宋体"/>
          <w:bCs/>
          <w:spacing w:val="8"/>
          <w:kern w:val="0"/>
          <w:sz w:val="24"/>
          <w:szCs w:val="24"/>
          <w:lang w:val="en-US" w:eastAsia="zh-CN" w:bidi="ar-SA"/>
        </w:rPr>
        <w:t>4</w:t>
      </w:r>
      <w:r>
        <w:rPr>
          <w:rFonts w:hint="eastAsia" w:ascii="宋体" w:hAnsi="宋体" w:eastAsia="宋体" w:cs="宋体"/>
          <w:bCs/>
          <w:spacing w:val="8"/>
          <w:kern w:val="0"/>
          <w:sz w:val="24"/>
          <w:szCs w:val="24"/>
          <w:lang w:val="en-US" w:eastAsia="zh-CN" w:bidi="ar-SA"/>
        </w:rPr>
        <w:t>）创新创业基础、大学生健康教育、急救与自救技能、艺术与审美、中国共产党历史、专业论文写作、大学生魅力讲话实操、PHOTOSHOP科学图像处理、国家安全教育、演讲与口才、国学、应用文写作、古典音乐欣赏、美学概论</w:t>
      </w:r>
      <w:r>
        <w:rPr>
          <w:rFonts w:hint="eastAsia" w:ascii="宋体" w:hAnsi="宋体" w:eastAsia="宋体" w:cs="宋体"/>
          <w:bCs/>
          <w:spacing w:val="8"/>
          <w:kern w:val="0"/>
          <w:sz w:val="24"/>
          <w:szCs w:val="24"/>
          <w:lang w:val="en-US" w:eastAsia="zh-Hans" w:bidi="ar-SA"/>
        </w:rPr>
        <w:t>需</w:t>
      </w:r>
      <w:r>
        <w:rPr>
          <w:rFonts w:hint="eastAsia" w:ascii="宋体" w:hAnsi="宋体" w:eastAsia="宋体" w:cs="宋体"/>
          <w:bCs/>
          <w:spacing w:val="8"/>
          <w:kern w:val="0"/>
          <w:sz w:val="24"/>
          <w:szCs w:val="24"/>
          <w:lang w:val="en-US" w:eastAsia="zh-CN" w:bidi="ar-SA"/>
        </w:rPr>
        <w:t>包含完整的教学视频、配套习题、教学PPT等内容。其中，ppt内容应符合教育部等主管部门公布的课程大纲要求，主管部门未公布课程大纲的，可参考相关领域权威高校课程内容。60%以上课程应配备教师教学培训视频。培训视频应由至少一名一线教师主讲或策划，结合具体课程内容，对观看者进行课程内容、课程设计等方面的引导。培训视频内容应针对一门课程内容进行开发，非通用教学理论或技能。</w:t>
      </w:r>
    </w:p>
    <w:p>
      <w:pPr>
        <w:pStyle w:val="5"/>
        <w:numPr>
          <w:ilvl w:val="2"/>
          <w:numId w:val="0"/>
        </w:numPr>
        <w:shd w:val="clear"/>
        <w:spacing w:before="0" w:after="0" w:line="240" w:lineRule="auto"/>
        <w:ind w:leftChars="0"/>
        <w:rPr>
          <w:rFonts w:hint="eastAsia" w:ascii="宋体" w:hAnsi="宋体" w:eastAsia="宋体" w:cs="宋体"/>
          <w:sz w:val="24"/>
          <w:szCs w:val="24"/>
          <w:highlight w:val="none"/>
        </w:rPr>
      </w:pPr>
      <w:r>
        <w:rPr>
          <w:rFonts w:hint="default" w:cs="宋体"/>
          <w:sz w:val="24"/>
          <w:szCs w:val="24"/>
          <w:highlight w:val="none"/>
        </w:rPr>
        <w:t>1.1.4</w:t>
      </w:r>
      <w:r>
        <w:rPr>
          <w:rFonts w:hint="eastAsia" w:ascii="宋体" w:hAnsi="宋体" w:eastAsia="宋体" w:cs="宋体"/>
          <w:sz w:val="24"/>
          <w:szCs w:val="24"/>
          <w:highlight w:val="none"/>
        </w:rPr>
        <w:t>课程其他要求</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1）师资情况：70%以上课程的教师团队应至少包含一名来自双一流高校、中国科学院、中国工程院、中国社会科学院等机构的教师。70%以上课程的教师团队应至少包含一名教授或同级别职称教师。需提供详细教师、对应职称、工作单位信息清单备查。</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1" w:author="Administrator" w:date="2023-08-11T11:11:30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（2）课程清单：供应商需提供包含所有备选课程的课程清单、课程简介列表、课程大纲。</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2" w:author="Administrator" w:date="2023-08-11T11:11:36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（3）供应商已解决课程版权事宜，不会给学校带来版权纠纷，不会因为相关争议影响学校正常使用，需提供投标课程的主讲教师授权协议或版权问题承诺书。</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★（4）辅学资源：除知识点自选、开学教育类课程外，其他课程需另外提供包含与本门课程相关的图书及专题，以丰富学生的课外学习。每门课相关电子版参考文献至少10册，放在课程首页上进行展示。</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5）提供经典导读课配套纸质图书不少于2册，其他课程配套纸质图书不少于2册。图书均须为获得书号的正式出版物。供应商享有相关出版权利，图书封面、内页需明确体现供应商名称等信息。图书需提供出版社、网络书店销售链接，或提供实体图书备查。</w:t>
      </w:r>
    </w:p>
    <w:p>
      <w:pPr>
        <w:pStyle w:val="4"/>
        <w:numPr>
          <w:ilvl w:val="1"/>
          <w:numId w:val="0"/>
        </w:numPr>
        <w:shd w:val="clear"/>
        <w:spacing w:before="0" w:after="0" w:line="240" w:lineRule="auto"/>
        <w:ind w:leftChars="0"/>
        <w:rPr>
          <w:rFonts w:hint="eastAsia" w:ascii="宋体" w:hAnsi="宋体" w:eastAsia="宋体" w:cs="宋体"/>
          <w:sz w:val="24"/>
          <w:szCs w:val="24"/>
          <w:highlight w:val="none"/>
        </w:rPr>
      </w:pPr>
      <w:r>
        <w:rPr>
          <w:rFonts w:hint="default" w:ascii="宋体" w:hAnsi="宋体" w:eastAsia="宋体" w:cs="宋体"/>
          <w:sz w:val="24"/>
          <w:szCs w:val="24"/>
          <w:highlight w:val="none"/>
        </w:rPr>
        <w:t xml:space="preserve">1.2 </w:t>
      </w:r>
      <w:r>
        <w:rPr>
          <w:rFonts w:hint="eastAsia" w:ascii="宋体" w:hAnsi="宋体" w:eastAsia="宋体" w:cs="宋体"/>
          <w:sz w:val="24"/>
          <w:szCs w:val="24"/>
          <w:highlight w:val="none"/>
        </w:rPr>
        <w:t>通识素养测评</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3" w:author="Administrator" w:date="2023-08-11T11:11:44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（1）系统提供难、中、易三组试卷，由用户自主选择发放试卷的组别。每组试卷包含20套试卷，学生随机从中抽取1套试卷作答。允许多次作答时，每次作答</w:t>
      </w:r>
      <w:ins w:id="4" w:author="Administrator" w:date="2023-08-11T11:12:34Z">
        <w:r>
          <w:rPr>
            <w:rFonts w:hint="eastAsia" w:ascii="宋体" w:hAnsi="宋体" w:cs="宋体"/>
            <w:bCs/>
            <w:spacing w:val="8"/>
            <w:kern w:val="0"/>
            <w:sz w:val="24"/>
            <w:szCs w:val="24"/>
            <w:lang w:val="en-US" w:eastAsia="zh-CN" w:bidi="ar-SA"/>
          </w:rPr>
          <w:t>需</w:t>
        </w:r>
      </w:ins>
      <w:r>
        <w:rPr>
          <w:rFonts w:hint="eastAsia" w:ascii="宋体" w:hAnsi="宋体" w:eastAsia="宋体" w:cs="宋体"/>
          <w:bCs/>
          <w:spacing w:val="8"/>
          <w:kern w:val="0"/>
          <w:sz w:val="24"/>
          <w:szCs w:val="24"/>
          <w:lang w:val="en-US" w:eastAsia="zh-CN" w:bidi="ar-SA"/>
        </w:rPr>
        <w:t>重新抽取试卷。</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5" w:author="Administrator" w:date="2023-08-11T11:11:47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2）用于组卷的测评题库不少于1000道单选题，包含文字题、图片题、音频题三个类型。其中测评体系中各门类不少于150道。测评题目每年更新数量需不低于200道。每道题目必须包含题目答案解析，能够明确解释题目考核相关知识点。需提供具体题目清单备查。</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sz w:val="24"/>
          <w:szCs w:val="24"/>
          <w:highlight w:val="none"/>
        </w:rPr>
      </w:pPr>
      <w:r>
        <w:rPr>
          <w:rFonts w:hint="eastAsia" w:ascii="宋体" w:hAnsi="宋体" w:eastAsia="宋体" w:cs="宋体"/>
          <w:bCs/>
          <w:spacing w:val="8"/>
          <w:kern w:val="0"/>
          <w:sz w:val="24"/>
          <w:szCs w:val="24"/>
          <w:lang w:val="en-US" w:eastAsia="zh-CN" w:bidi="ar-SA"/>
        </w:rPr>
        <w:t>★（3）推荐：测评完成后，必须在成绩分析页面推荐相关学习资料，帮助学生提高通识素养水平。要求推荐不少于6门相关课程及6本相关图书。学生应能够直接在测评系统内试看推荐的课程及图书。推荐的相关图书应能够直接阅读全文。</w:t>
      </w:r>
    </w:p>
    <w:p>
      <w:pPr>
        <w:pStyle w:val="3"/>
        <w:keepNext/>
        <w:keepLines/>
        <w:pageBreakBefore w:val="0"/>
        <w:widowControl w:val="0"/>
        <w:numPr>
          <w:ilvl w:val="-1"/>
          <w:numId w:val="0"/>
        </w:numPr>
        <w:shd w:val="clear"/>
        <w:kinsoku/>
        <w:wordWrap/>
        <w:overflowPunct/>
        <w:topLinePunct w:val="0"/>
        <w:autoSpaceDE/>
        <w:autoSpaceDN/>
        <w:bidi w:val="0"/>
        <w:adjustRightInd/>
        <w:snapToGrid/>
        <w:spacing w:before="0" w:after="0" w:line="240" w:lineRule="auto"/>
        <w:ind w:leftChars="0" w:firstLine="0" w:firstLineChars="0"/>
        <w:textAlignment w:val="auto"/>
        <w:rPr>
          <w:ins w:id="6" w:author="庞芹欢" w:date="2023-08-10T21:58:17Z"/>
          <w:rFonts w:hint="eastAsia" w:ascii="宋体" w:hAnsi="宋体" w:eastAsia="宋体" w:cs="宋体"/>
          <w:vanish/>
          <w:sz w:val="24"/>
          <w:szCs w:val="24"/>
          <w:highlight w:val="none"/>
        </w:rPr>
      </w:pPr>
      <w:ins w:id="7" w:author="Administrator" w:date="2023-08-11T11:12:49Z">
        <w:r>
          <w:rPr>
            <w:rFonts w:hint="eastAsia" w:ascii="宋体" w:hAnsi="宋体" w:eastAsia="宋体"/>
            <w:sz w:val="24"/>
            <w:szCs w:val="24"/>
            <w:highlight w:val="none"/>
            <w:lang w:val="en-US" w:eastAsia="zh-CN"/>
          </w:rPr>
          <w:t>2</w:t>
        </w:r>
      </w:ins>
      <w:ins w:id="8" w:author="Administrator" w:date="2023-08-11T11:12:50Z">
        <w:r>
          <w:rPr>
            <w:rFonts w:hint="eastAsia" w:ascii="宋体" w:hAnsi="宋体" w:eastAsia="宋体"/>
            <w:sz w:val="24"/>
            <w:szCs w:val="24"/>
            <w:highlight w:val="none"/>
            <w:lang w:val="en-US" w:eastAsia="zh-CN"/>
          </w:rPr>
          <w:t>.</w:t>
        </w:r>
      </w:ins>
      <w:r>
        <w:rPr>
          <w:rFonts w:hint="eastAsia" w:ascii="宋体" w:hAnsi="宋体" w:eastAsia="宋体"/>
          <w:sz w:val="24"/>
          <w:szCs w:val="24"/>
          <w:highlight w:val="none"/>
        </w:rPr>
        <w:t>平台技术要求</w:t>
      </w:r>
    </w:p>
    <w:p>
      <w:pPr>
        <w:rPr>
          <w:rFonts w:hint="eastAsia"/>
        </w:rPr>
      </w:pPr>
    </w:p>
    <w:p>
      <w:pPr>
        <w:pStyle w:val="4"/>
        <w:numPr>
          <w:ilvl w:val="1"/>
          <w:numId w:val="0"/>
        </w:numPr>
        <w:shd w:val="clear"/>
        <w:spacing w:before="0" w:after="0" w:line="240" w:lineRule="auto"/>
        <w:ind w:leftChars="0"/>
        <w:rPr>
          <w:ins w:id="9" w:author="庞芹欢" w:date="2023-08-10T21:58:23Z"/>
          <w:rFonts w:hint="eastAsia" w:ascii="宋体" w:hAnsi="宋体" w:eastAsia="宋体" w:cs="宋体"/>
          <w:sz w:val="24"/>
          <w:szCs w:val="24"/>
          <w:highlight w:val="none"/>
        </w:rPr>
      </w:pPr>
      <w:r>
        <w:rPr>
          <w:rFonts w:hint="default" w:ascii="宋体" w:hAnsi="宋体" w:eastAsia="宋体" w:cs="宋体"/>
          <w:sz w:val="24"/>
          <w:szCs w:val="24"/>
          <w:highlight w:val="none"/>
        </w:rPr>
        <w:t>2.1</w:t>
      </w:r>
      <w:r>
        <w:rPr>
          <w:rFonts w:hint="eastAsia" w:ascii="宋体" w:hAnsi="宋体" w:eastAsia="宋体" w:cs="宋体"/>
          <w:sz w:val="24"/>
          <w:szCs w:val="24"/>
          <w:highlight w:val="none"/>
        </w:rPr>
        <w:t>教务管理相关功能要求</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1）供应商应提供校本化的通识教育电脑端门户网页，用于展示本校通识资源与教研成果，师生可在该页面登录系统并进行学习。门户应为本校通识教育相关工作专用的域名，不得与本校专业课课程平台共用同一域名或页面。</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（2）各站点数据支持独立存储、独立维护，保障各学校站点之间互不冲突。所有数据实时备份，保障数据安全。</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10" w:author="Administrator" w:date="2023-08-11T11:12:59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3）设置管理员、教师、学生三个用户角色并赋予不同用户权限：管理员可以添加、编辑、锁定、删除二级管理员、教师和学生账号；可以模拟教师和学生登录；教师可以在课程下添加和删除学生，后台数据同步更新。</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4）根据用户需求，教学平台应支持学生在教务系统选课后将选课数据导入平台，和直接在教学平台选课两种模式。直接选课时，学校可以根据需要限定每人选课门数、学分数上限以及每门课程选课人数上限；支持学生选课前试听课程；教师可设置是否自主选课，是否允许退选。</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cs="宋体"/>
          <w:bCs/>
          <w:spacing w:val="8"/>
          <w:kern w:val="0"/>
          <w:sz w:val="24"/>
          <w:szCs w:val="24"/>
          <w:lang w:val="en-US" w:eastAsia="zh-CN" w:bidi="ar-SA"/>
        </w:rPr>
        <w:t>▲</w:t>
      </w:r>
      <w:r>
        <w:rPr>
          <w:rFonts w:hint="eastAsia" w:ascii="宋体" w:hAnsi="宋体" w:eastAsia="宋体" w:cs="宋体"/>
          <w:bCs/>
          <w:spacing w:val="8"/>
          <w:kern w:val="0"/>
          <w:sz w:val="24"/>
          <w:szCs w:val="24"/>
          <w:lang w:val="en-US" w:eastAsia="zh-CN" w:bidi="ar-SA"/>
        </w:rPr>
        <w:t>（5）在任何运行模式下，管理员、教师均应有权自主设置本校课程开课、结课时间。开课后仍可以根据教学计划把变动随时修改。供应商不得规定统一的教学计划安排。</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（6）平台支持学生信息数据的统一导入与学习成绩的统一导出，提供数据模板。</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7）考核维度要求能根据学校需要统一预先设置，也能根据不同课程分别设置。课程考核应包含但不限于签到、音频/视频、作业、考试、阅读、直播、登录（访问）、线下成绩等维度。考核维度所占权重支持用户自定义设置，支持在整个学习流程中随时修改。其中，直播支持实时直播及回看功能，观看时长可来自实时直播或回看；阅读时将以正常翻页频率阅读的材料所消耗的时间记为学生的阅读时长。</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（8）采用多种手段对某一课程的教学效果进行在线实时统计，对班级成绩进行统计分析，对教师、学生行为进行统计分析，支持表单和图表样式显示结果，可以导出统计结果。</w:t>
      </w:r>
    </w:p>
    <w:p>
      <w:pPr>
        <w:pStyle w:val="4"/>
        <w:numPr>
          <w:ilvl w:val="1"/>
          <w:numId w:val="0"/>
        </w:numPr>
        <w:shd w:val="clear"/>
        <w:spacing w:before="0" w:after="0" w:line="240" w:lineRule="auto"/>
        <w:ind w:leftChars="0"/>
        <w:rPr>
          <w:ins w:id="11" w:author="庞芹欢" w:date="2023-08-10T21:58:52Z"/>
          <w:rFonts w:hint="eastAsia" w:ascii="宋体" w:hAnsi="宋体" w:eastAsia="宋体" w:cs="宋体"/>
          <w:sz w:val="24"/>
          <w:szCs w:val="24"/>
          <w:highlight w:val="none"/>
        </w:rPr>
      </w:pPr>
      <w:r>
        <w:rPr>
          <w:rFonts w:hint="default" w:ascii="宋体" w:hAnsi="宋体" w:eastAsia="宋体" w:cs="宋体"/>
          <w:sz w:val="24"/>
          <w:szCs w:val="24"/>
          <w:highlight w:val="none"/>
        </w:rPr>
        <w:t>2.2</w:t>
      </w:r>
      <w:r>
        <w:rPr>
          <w:rFonts w:hint="eastAsia" w:ascii="宋体" w:hAnsi="宋体" w:eastAsia="宋体" w:cs="宋体"/>
          <w:sz w:val="24"/>
          <w:szCs w:val="24"/>
          <w:highlight w:val="none"/>
        </w:rPr>
        <w:t>课程教学相关功能要求</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12" w:author="Administrator" w:date="2023-08-11T11:13:06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（1）课程视频需支持开启或关闭闯关式教学。开启状态下，学生必须完成当前任务后方可进入下一章节，在取消闯关模式后学生可自由进行学习。</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（2）课程支持复习模式，允许学生自由学习课程内容。复习模式下观看视频、作答测验不记录学习成绩。</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3）平台支持在线学习监控功能。进入课程时要求学生拍照留存本次学习人员图像。视频观看过程中，按照预先设置开启摄像头并抓拍学习者图像。所有图像储存于系统后台，用于教师及校方调取图片确认是否为学生本人学习。系统可支持辅助判定功能，在教师或校方允许的情况下对比不同时间抓拍图像，并给出相似度分析，辅助提升判断效率。</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13" w:author="Administrator" w:date="2023-08-11T11:13:09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（4）学生在线学习课程时需支持进度记忆，支持防止拖拽、倍速观看，支持当前活动窗口探测、防止观看课程时进行其他活动。系统支持取消防拖拽、禁止倍速、当前窗口探测等功能。</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（5）支持课程视频中插入考题，学生必需回答正确才可继续观看，否则视频暂停播放。</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（6）除了平台课程自带题库外，需支持教师自主出题并批量上传至课程题库，支持批量下载。教师在编辑课程内容时可直接调取题库内容。</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（7）课程章节测验应支持高级设置功能，允许用户自主决定是否允许学生提交作业后查看答案、查看分数、查看对错情况，支持将题目设置为随机乱序，支持从指定题库中抽选特定数量题目要求学生作答。</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（8）在线考试支持网页端考试、手机端考试、电脑客户端考试。电脑客户端需提供非公开下载软件客户端，并设置客户端有效期。</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▲（9）考试过程中提供考试纪律监控相关技术支持，包括通过人像比对确保考生本人考试、通过摄像头抓拍实现过程监控、对学生切出考试页面进行提醒、题目及选项乱序等。</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（10）章节测验、考试中，客观题支持系统自动批阅；填空题可选自动批阅或人工自主批阅；除填空题以外的主观题由人工批阅。</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ins w:id="14" w:author="庞芹欢" w:date="2023-08-10T22:12:35Z"/>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▲（11）拓展阅读功能模块，允许教师对阅读资源进行自定义分类、自主添加或删除阅读资源。自主添加的阅读资源考核办法应与系统默认资源考核办法一致。</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（12）课程结束后，支持将班级、课程归档，归档后学生无法继续查看课程内容及数据。班级、课程归档后可随时恢复或彻底删除。</w:t>
      </w:r>
    </w:p>
    <w:p>
      <w:pPr>
        <w:pStyle w:val="4"/>
        <w:numPr>
          <w:ilvl w:val="1"/>
          <w:numId w:val="0"/>
        </w:numPr>
        <w:shd w:val="clear"/>
        <w:spacing w:before="0" w:after="0" w:line="240" w:lineRule="auto"/>
        <w:ind w:leftChars="0"/>
        <w:rPr>
          <w:rFonts w:hint="eastAsia" w:ascii="宋体" w:hAnsi="宋体" w:eastAsia="宋体" w:cs="宋体"/>
          <w:sz w:val="24"/>
          <w:szCs w:val="24"/>
          <w:highlight w:val="none"/>
        </w:rPr>
      </w:pPr>
      <w:r>
        <w:rPr>
          <w:rFonts w:hint="default" w:ascii="宋体" w:hAnsi="宋体" w:eastAsia="宋体" w:cs="宋体"/>
          <w:sz w:val="24"/>
          <w:szCs w:val="24"/>
          <w:highlight w:val="none"/>
        </w:rPr>
        <w:t>2.3</w:t>
      </w:r>
      <w:r>
        <w:rPr>
          <w:rFonts w:hint="eastAsia" w:ascii="宋体" w:hAnsi="宋体" w:eastAsia="宋体" w:cs="宋体"/>
          <w:sz w:val="24"/>
          <w:szCs w:val="24"/>
          <w:highlight w:val="none"/>
        </w:rPr>
        <w:t>测评功能要求</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15" w:author="Administrator" w:date="2023-08-11T11:13:28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（1）测评功能应和课程学习功能整合在同一个APP内。测评首页上应包含测评入口及个人数据查看入口。</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★（2）测评完成后，需允许学生在线查看个人测评报告。报告中需要包括测评内容体系各门类的详细分数、成绩评价、全校对比情况，要能够回看学生历次测评结果。</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3）学校测评报告：测评结束后，需向学校提供详尽完整的《通识素养提升解决方案》。该解决方案需要分年级、学院、内容体系维度等方面对学生数据进行分析，并且针对学校的开课清单、通识资源建设、教学改革方面提出合理化建议。</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16" w:author="Administrator" w:date="2023-08-11T11:14:14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（4）测评应提供本校专用的后台功能模块配置在课程平台的管理后台中。后台具体功能应包含题库管理、组卷与发放、测评情况管理、参与数据分析查询、成绩数据导出等功能。</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5）系统支持用户根据实际需求自建测评。用户可在管理后台通过相应模块创建题库、试卷。创建测评题库时，支持用户自定义测评内容维度、题库内容。创建测评试卷时，可自定义抽取题目数量、抽取题目难易度配比、答题时间。</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（6）后台数据导出功能需支持导出学生每次测评的提交时间、最终成绩、每道题目的答题情况等详细数据。</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（7）如自定义了测评维度，学生测评报告页面应显示自定义后的维度；校方测评报告中相应的分析也要进行同步修改。</w:t>
      </w:r>
    </w:p>
    <w:p>
      <w:pPr>
        <w:pStyle w:val="4"/>
        <w:numPr>
          <w:ilvl w:val="1"/>
          <w:numId w:val="0"/>
        </w:numPr>
        <w:shd w:val="clear"/>
        <w:spacing w:before="0" w:after="0" w:line="240" w:lineRule="auto"/>
        <w:ind w:leftChars="0"/>
        <w:rPr>
          <w:ins w:id="17" w:author="庞芹欢" w:date="2023-08-10T21:59:54Z"/>
          <w:rFonts w:hint="eastAsia" w:ascii="宋体" w:hAnsi="宋体" w:eastAsia="宋体" w:cs="宋体"/>
          <w:sz w:val="24"/>
          <w:szCs w:val="24"/>
          <w:highlight w:val="none"/>
        </w:rPr>
      </w:pPr>
      <w:r>
        <w:rPr>
          <w:rFonts w:hint="default" w:ascii="宋体" w:hAnsi="宋体" w:eastAsia="宋体" w:cs="宋体"/>
          <w:sz w:val="24"/>
          <w:szCs w:val="24"/>
          <w:highlight w:val="none"/>
        </w:rPr>
        <w:t>2.4</w:t>
      </w:r>
      <w:r>
        <w:rPr>
          <w:rFonts w:hint="eastAsia" w:ascii="宋体" w:hAnsi="宋体" w:eastAsia="宋体" w:cs="宋体"/>
          <w:sz w:val="24"/>
          <w:szCs w:val="24"/>
          <w:highlight w:val="none"/>
        </w:rPr>
        <w:t>平台拓展功能要求</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18" w:author="Administrator" w:date="2023-08-11T11:14:32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（1）APP端需支持iOS和安卓两个平台，实现在线移动教学功能。移动端与PC端学习进度、学习数据、教学管控功能保持一致，教师可以对课程和学生进行统一管理。</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（2）教师可发布各种通知，并实时推送到学生的各个终端；系统记录通知阅读情况，教师可在线查看。学生可在收件箱中查看所有通知。</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（3）电脑端学习空间、APP端首页可集成供应商及第三方个性化信息与应用。学校可根据本校需要配置首页展示的应用及个人空间中的应用。</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19" w:author="Administrator" w:date="2023-08-11T11:15:06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4）支持云盘功能，可以将文件上传至云盘中，随时随地进行下载，并可以在课程建设时引用云盘的资源。提供PC版客户端，可以设定一个文件夹，文件夹内容自动与云盘内容保持同步，方便批量上传资源，并且可以实现断点续传，保证每份上传资源的完整性。</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20" w:author="Administrator" w:date="2023-08-11T11:15:12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5）支持混合式教学，APP端或电脑端需提供的教学工具包括以下所有功能：投票、选人、抢答、讨论、测验、问卷、评分、分组任务、计时器、直播、白板。支持通过APP端投屏功能把课程相关图片、视频资源直接在投屏上展示。主题讨论支持学生添加图片、支持学生答案投屏显示、支持对学生答案进行语义分析并提取关键词在屏幕上以词云形式展现结果。</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（6）允许教师发放签到，统计上课学生数。签到需包含普通签到、位置签到、手势签到、二维码签到等4种签到模式。</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（7）支持用户基于学习进行社交，支持学习动态分享，支持跨校交流，支持用户自由组建基于学习或兴趣的小组或社区。</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（8）支持学习笔记管理、编辑、分享，支持笔记文件夹共享，支持相互评论和转发。</w:t>
      </w:r>
    </w:p>
    <w:p>
      <w:pPr>
        <w:pStyle w:val="3"/>
        <w:numPr>
          <w:ilvl w:val="0"/>
          <w:numId w:val="0"/>
        </w:numPr>
        <w:shd w:val="clear"/>
        <w:spacing w:before="0" w:after="0" w:line="240" w:lineRule="auto"/>
        <w:ind w:leftChars="0"/>
        <w:rPr>
          <w:ins w:id="21" w:author="庞芹欢" w:date="2023-08-10T22:10:16Z"/>
          <w:rFonts w:hint="eastAsia" w:ascii="宋体" w:hAnsi="宋体" w:eastAsia="宋体" w:cs="宋体"/>
          <w:vanish/>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运行服务要求</w:t>
      </w:r>
    </w:p>
    <w:p>
      <w:pPr>
        <w:rPr>
          <w:rFonts w:hint="eastAsia"/>
        </w:rPr>
      </w:pPr>
    </w:p>
    <w:p>
      <w:pPr>
        <w:pStyle w:val="4"/>
        <w:numPr>
          <w:ilvl w:val="1"/>
          <w:numId w:val="0"/>
        </w:numPr>
        <w:shd w:val="clear"/>
        <w:spacing w:before="0" w:after="0" w:line="240" w:lineRule="auto"/>
        <w:ind w:leftChars="0"/>
        <w:rPr>
          <w:ins w:id="22" w:author="庞芹欢" w:date="2023-08-10T22:00:18Z"/>
          <w:rFonts w:hint="eastAsia" w:ascii="宋体" w:hAnsi="宋体" w:eastAsia="宋体" w:cs="宋体"/>
          <w:sz w:val="24"/>
          <w:szCs w:val="24"/>
          <w:highlight w:val="none"/>
        </w:rPr>
      </w:pPr>
      <w:r>
        <w:rPr>
          <w:rFonts w:hint="default" w:ascii="宋体" w:hAnsi="宋体" w:eastAsia="宋体" w:cs="宋体"/>
          <w:sz w:val="24"/>
          <w:szCs w:val="24"/>
          <w:highlight w:val="none"/>
        </w:rPr>
        <w:t>3.1</w:t>
      </w:r>
      <w:r>
        <w:rPr>
          <w:rFonts w:hint="eastAsia" w:ascii="宋体" w:hAnsi="宋体" w:eastAsia="宋体" w:cs="宋体"/>
          <w:sz w:val="24"/>
          <w:szCs w:val="24"/>
          <w:highlight w:val="none"/>
        </w:rPr>
        <w:t>技术服务支持</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23" w:author="Administrator" w:date="2023-08-11T11:15:22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（1）具备保障本校校内10000人同时在线学习的运营服务能力。供应商应提供承诺书。</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（2）支持云服务、混合部署等部署方式，确保视频访问时提供校园网与公网切换服务：平台远程访问、视频数据本地安装、公网访问。</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24" w:author="Administrator" w:date="2023-08-11T11:15:31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（3）供应商需提供软件系统更新维护服务。供应商应提供承诺书。</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25" w:author="Administrator" w:date="2023-08-11T11:15:38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（4）提供学生学习进度监控、课程访问统计分析、学习诚信监控，可根据学校需求提供教学运行数据和学习数据异常名单。供应商应提供承诺书。</w:t>
      </w:r>
    </w:p>
    <w:p>
      <w:pPr>
        <w:pStyle w:val="4"/>
        <w:numPr>
          <w:ilvl w:val="1"/>
          <w:numId w:val="0"/>
        </w:numPr>
        <w:shd w:val="clear"/>
        <w:spacing w:before="0" w:after="0" w:line="240" w:lineRule="auto"/>
        <w:ind w:leftChars="0"/>
        <w:rPr>
          <w:ins w:id="26" w:author="庞芹欢" w:date="2023-08-10T22:00:28Z"/>
          <w:rFonts w:hint="eastAsia" w:ascii="宋体" w:hAnsi="宋体" w:eastAsia="宋体" w:cs="宋体"/>
          <w:sz w:val="24"/>
          <w:szCs w:val="24"/>
          <w:highlight w:val="none"/>
        </w:rPr>
      </w:pPr>
      <w:r>
        <w:rPr>
          <w:rFonts w:hint="default" w:ascii="宋体" w:hAnsi="宋体" w:eastAsia="宋体" w:cs="宋体"/>
          <w:sz w:val="24"/>
          <w:szCs w:val="24"/>
          <w:highlight w:val="none"/>
        </w:rPr>
        <w:t>3.2</w:t>
      </w:r>
      <w:r>
        <w:rPr>
          <w:rFonts w:hint="eastAsia" w:ascii="宋体" w:hAnsi="宋体" w:eastAsia="宋体" w:cs="宋体"/>
          <w:sz w:val="24"/>
          <w:szCs w:val="24"/>
          <w:highlight w:val="none"/>
        </w:rPr>
        <w:t>人员服务支持</w:t>
      </w:r>
    </w:p>
    <w:p>
      <w:pPr>
        <w:pStyle w:val="6"/>
        <w:keepNext w:val="0"/>
        <w:keepLines w:val="0"/>
        <w:pageBreakBefore w:val="0"/>
        <w:widowControl w:val="0"/>
        <w:kinsoku/>
        <w:wordWrap/>
        <w:overflowPunct/>
        <w:topLinePunct w:val="0"/>
        <w:autoSpaceDE/>
        <w:autoSpaceDN/>
        <w:bidi w:val="0"/>
        <w:adjustRightInd/>
        <w:snapToGrid/>
        <w:ind w:left="0" w:leftChars="0" w:firstLine="256" w:firstLineChars="100"/>
        <w:textAlignment w:val="auto"/>
        <w:rPr>
          <w:rFonts w:hint="eastAsia" w:ascii="宋体" w:hAnsi="宋体" w:eastAsia="宋体" w:cs="宋体"/>
          <w:bCs/>
          <w:spacing w:val="8"/>
          <w:kern w:val="0"/>
          <w:sz w:val="24"/>
          <w:szCs w:val="24"/>
          <w:lang w:val="en-US" w:eastAsia="zh-CN" w:bidi="ar-SA"/>
        </w:rPr>
      </w:pPr>
      <w:ins w:id="27" w:author="Administrator" w:date="2023-08-11T11:15:54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（1）供应商提供教学和教务全程服务，包括开课/结课的所有数据运行服务，学生信息、学习成绩及学分的导入/导出等。供应商应提供承诺书。</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ins w:id="28" w:author="Administrator" w:date="2023-08-11T11:16:20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（2）结课后提供针对学校的课程运行报告，不得另外收费。报告需包含数据展示部分及数据分析部分，能够展示数据对应含义。供应商需提供三所学校的课程运行报告作为证明。</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3）可以为用户开展通识教育相关活动提供师资、活动方案、人力支持。供应商需提供辅助其他高校开展名师讲座类、知识竞赛类活动的新闻报导网址或公众号链接各3场。网址或公众号应为其他高校官方网站或公众号。</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（4）提供在线客服、电话客服、邮箱客服解决学生、管理员、辅导老师使用问题；学生学习的导学、督学服务。</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Hans" w:bidi="ar-SA"/>
        </w:rPr>
      </w:pPr>
      <w:ins w:id="29" w:author="Administrator" w:date="2023-08-11T11:16:29Z">
        <w:r>
          <w:rPr>
            <w:rFonts w:hint="eastAsia" w:ascii="宋体" w:hAnsi="宋体" w:eastAsia="宋体" w:cs="宋体"/>
            <w:bCs/>
            <w:spacing w:val="8"/>
            <w:kern w:val="0"/>
            <w:sz w:val="24"/>
            <w:szCs w:val="24"/>
            <w:lang w:val="en-US" w:eastAsia="zh-CN" w:bidi="ar-SA"/>
          </w:rPr>
          <w:t>▲</w:t>
        </w:r>
      </w:ins>
      <w:r>
        <w:rPr>
          <w:rFonts w:hint="eastAsia" w:ascii="宋体" w:hAnsi="宋体" w:eastAsia="宋体" w:cs="宋体"/>
          <w:bCs/>
          <w:spacing w:val="8"/>
          <w:kern w:val="0"/>
          <w:sz w:val="24"/>
          <w:szCs w:val="24"/>
          <w:lang w:val="en-US" w:eastAsia="zh-CN" w:bidi="ar-SA"/>
        </w:rPr>
        <w:t>（5）为了保障产品正常运行，有效保障产品咨询、运行辅助、资源开发等通识课相关服务顺利开展，供应商应在学校所属省（市、自治区）建设有本地化服务团队</w:t>
      </w:r>
      <w:r>
        <w:rPr>
          <w:rFonts w:hint="eastAsia" w:ascii="宋体" w:hAnsi="宋体" w:eastAsia="宋体" w:cs="宋体"/>
          <w:bCs/>
          <w:spacing w:val="8"/>
          <w:kern w:val="0"/>
          <w:sz w:val="24"/>
          <w:szCs w:val="24"/>
          <w:lang w:val="en-US" w:eastAsia="zh-Hans" w:bidi="ar-SA"/>
        </w:rPr>
        <w:t>。</w:t>
      </w:r>
    </w:p>
    <w:p>
      <w:pPr>
        <w:pStyle w:val="6"/>
        <w:keepNext w:val="0"/>
        <w:keepLines w:val="0"/>
        <w:pageBreakBefore w:val="0"/>
        <w:widowControl w:val="0"/>
        <w:kinsoku/>
        <w:wordWrap/>
        <w:overflowPunct/>
        <w:topLinePunct w:val="0"/>
        <w:autoSpaceDE/>
        <w:autoSpaceDN/>
        <w:bidi w:val="0"/>
        <w:adjustRightInd/>
        <w:snapToGrid/>
        <w:ind w:left="0" w:leftChars="0"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★（6）供应商应提供上门用户培训服务，且时间、地点、规模由学校制定，每学年承诺培训不少于2次；供应商应免费提供操作手册、常见问题列表和操作视频等参考资料。</w:t>
      </w:r>
      <w:bookmarkEnd w:id="96"/>
    </w:p>
    <w:p>
      <w:pPr>
        <w:keepNext w:val="0"/>
        <w:keepLines w:val="0"/>
        <w:pageBreakBefore w:val="0"/>
        <w:kinsoku/>
        <w:wordWrap/>
        <w:overflowPunct/>
        <w:topLinePunct w:val="0"/>
        <w:autoSpaceDE/>
        <w:autoSpaceDN/>
        <w:bidi w:val="0"/>
        <w:adjustRightInd w:val="0"/>
        <w:snapToGrid w:val="0"/>
        <w:spacing w:line="400" w:lineRule="exact"/>
        <w:ind w:firstLine="257" w:firstLineChars="100"/>
        <w:jc w:val="left"/>
        <w:textAlignment w:val="auto"/>
        <w:rPr>
          <w:rFonts w:hint="eastAsia" w:hAnsi="宋体" w:cs="宋体"/>
          <w:b/>
          <w:bCs/>
          <w:spacing w:val="8"/>
          <w:sz w:val="24"/>
          <w:szCs w:val="24"/>
        </w:rPr>
      </w:pPr>
      <w:r>
        <w:rPr>
          <w:rFonts w:hint="eastAsia" w:hAnsi="宋体" w:cs="宋体"/>
          <w:b/>
          <w:bCs/>
          <w:spacing w:val="8"/>
          <w:sz w:val="24"/>
          <w:szCs w:val="24"/>
        </w:rPr>
        <w:t>三、服务要求</w:t>
      </w:r>
    </w:p>
    <w:p>
      <w:pPr>
        <w:keepNext w:val="0"/>
        <w:keepLines w:val="0"/>
        <w:pageBreakBefore w:val="0"/>
        <w:kinsoku/>
        <w:wordWrap/>
        <w:overflowPunct/>
        <w:topLinePunct w:val="0"/>
        <w:autoSpaceDE/>
        <w:autoSpaceDN/>
        <w:bidi w:val="0"/>
        <w:adjustRightInd w:val="0"/>
        <w:snapToGrid w:val="0"/>
        <w:spacing w:line="400" w:lineRule="exact"/>
        <w:ind w:firstLine="256" w:firstLineChars="100"/>
        <w:jc w:val="left"/>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1.验收标准</w:t>
      </w:r>
    </w:p>
    <w:p>
      <w:pPr>
        <w:keepNext w:val="0"/>
        <w:keepLines w:val="0"/>
        <w:pageBreakBefore w:val="0"/>
        <w:widowControl/>
        <w:kinsoku/>
        <w:wordWrap/>
        <w:overflowPunct/>
        <w:topLinePunct w:val="0"/>
        <w:autoSpaceDE/>
        <w:autoSpaceDN/>
        <w:bidi w:val="0"/>
        <w:spacing w:line="400" w:lineRule="exact"/>
        <w:ind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具备以下条件：</w:t>
      </w:r>
    </w:p>
    <w:p>
      <w:pPr>
        <w:keepNext w:val="0"/>
        <w:keepLines w:val="0"/>
        <w:pageBreakBefore w:val="0"/>
        <w:widowControl/>
        <w:kinsoku/>
        <w:wordWrap/>
        <w:overflowPunct/>
        <w:topLinePunct w:val="0"/>
        <w:autoSpaceDE/>
        <w:autoSpaceDN/>
        <w:bidi w:val="0"/>
        <w:spacing w:line="400" w:lineRule="exact"/>
        <w:ind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1</w:t>
      </w:r>
      <w:r>
        <w:rPr>
          <w:rFonts w:hint="eastAsia" w:hAnsi="宋体" w:cs="宋体"/>
          <w:bCs/>
          <w:spacing w:val="8"/>
          <w:kern w:val="0"/>
          <w:sz w:val="24"/>
          <w:szCs w:val="24"/>
          <w:lang w:val="en-US" w:eastAsia="zh-CN" w:bidi="ar-SA"/>
        </w:rPr>
        <w:t>.1</w:t>
      </w:r>
      <w:r>
        <w:rPr>
          <w:rFonts w:hint="eastAsia" w:ascii="宋体" w:hAnsi="宋体" w:eastAsia="宋体" w:cs="宋体"/>
          <w:bCs/>
          <w:spacing w:val="8"/>
          <w:kern w:val="0"/>
          <w:sz w:val="24"/>
          <w:szCs w:val="24"/>
          <w:lang w:val="en-US" w:eastAsia="zh-CN" w:bidi="ar-SA"/>
        </w:rPr>
        <w:t>课程全部上线</w:t>
      </w:r>
    </w:p>
    <w:p>
      <w:pPr>
        <w:widowControl/>
        <w:spacing w:line="400" w:lineRule="exact"/>
        <w:ind w:firstLine="512" w:firstLineChars="200"/>
        <w:rPr>
          <w:rFonts w:hint="eastAsia" w:ascii="宋体" w:hAnsi="宋体" w:eastAsia="宋体" w:cs="宋体"/>
          <w:bCs/>
          <w:spacing w:val="8"/>
          <w:kern w:val="0"/>
          <w:sz w:val="24"/>
          <w:szCs w:val="24"/>
          <w:lang w:val="en-US" w:eastAsia="zh-CN" w:bidi="ar-SA"/>
        </w:rPr>
      </w:pPr>
      <w:r>
        <w:rPr>
          <w:rFonts w:hint="eastAsia" w:hAnsi="宋体" w:cs="宋体"/>
          <w:bCs/>
          <w:spacing w:val="8"/>
          <w:kern w:val="0"/>
          <w:sz w:val="24"/>
          <w:szCs w:val="24"/>
          <w:lang w:val="en-US" w:eastAsia="zh-CN" w:bidi="ar-SA"/>
        </w:rPr>
        <w:t>1</w:t>
      </w:r>
      <w:r>
        <w:rPr>
          <w:rFonts w:hint="eastAsia" w:ascii="宋体" w:hAnsi="宋体" w:eastAsia="宋体" w:cs="宋体"/>
          <w:bCs/>
          <w:spacing w:val="8"/>
          <w:kern w:val="0"/>
          <w:sz w:val="24"/>
          <w:szCs w:val="24"/>
          <w:lang w:val="en-US" w:eastAsia="zh-CN" w:bidi="ar-SA"/>
        </w:rPr>
        <w:t>.</w:t>
      </w:r>
      <w:r>
        <w:rPr>
          <w:rFonts w:hint="eastAsia" w:hAnsi="宋体" w:cs="宋体"/>
          <w:bCs/>
          <w:spacing w:val="8"/>
          <w:kern w:val="0"/>
          <w:sz w:val="24"/>
          <w:szCs w:val="24"/>
          <w:lang w:val="en-US" w:eastAsia="zh-CN" w:bidi="ar-SA"/>
        </w:rPr>
        <w:t>2</w:t>
      </w:r>
      <w:r>
        <w:rPr>
          <w:rFonts w:hint="eastAsia" w:ascii="宋体" w:hAnsi="宋体" w:eastAsia="宋体" w:cs="宋体"/>
          <w:bCs/>
          <w:spacing w:val="8"/>
          <w:kern w:val="0"/>
          <w:sz w:val="24"/>
          <w:szCs w:val="24"/>
          <w:lang w:val="en-US" w:eastAsia="zh-CN" w:bidi="ar-SA"/>
        </w:rPr>
        <w:t>学生信息全部导入</w:t>
      </w:r>
    </w:p>
    <w:p>
      <w:pPr>
        <w:widowControl/>
        <w:spacing w:line="400" w:lineRule="exact"/>
        <w:ind w:firstLine="512" w:firstLineChars="200"/>
        <w:rPr>
          <w:rFonts w:hint="eastAsia" w:ascii="宋体" w:hAnsi="宋体" w:eastAsia="宋体" w:cs="宋体"/>
          <w:bCs/>
          <w:spacing w:val="8"/>
          <w:kern w:val="0"/>
          <w:sz w:val="24"/>
          <w:szCs w:val="24"/>
          <w:lang w:val="en-US" w:eastAsia="zh-CN" w:bidi="ar-SA"/>
        </w:rPr>
      </w:pPr>
      <w:r>
        <w:rPr>
          <w:rFonts w:hint="eastAsia" w:hAnsi="宋体" w:cs="宋体"/>
          <w:bCs/>
          <w:spacing w:val="8"/>
          <w:kern w:val="0"/>
          <w:sz w:val="24"/>
          <w:szCs w:val="24"/>
          <w:lang w:val="en-US" w:eastAsia="zh-CN" w:bidi="ar-SA"/>
        </w:rPr>
        <w:t>1.3</w:t>
      </w:r>
      <w:r>
        <w:rPr>
          <w:rFonts w:hint="eastAsia" w:ascii="宋体" w:hAnsi="宋体" w:eastAsia="宋体" w:cs="宋体"/>
          <w:bCs/>
          <w:spacing w:val="8"/>
          <w:kern w:val="0"/>
          <w:sz w:val="24"/>
          <w:szCs w:val="24"/>
          <w:lang w:val="en-US" w:eastAsia="zh-CN" w:bidi="ar-SA"/>
        </w:rPr>
        <w:t>学生在平台进行课程学习，产生了学习记录，能够统计学习数据。</w:t>
      </w:r>
    </w:p>
    <w:p>
      <w:pPr>
        <w:adjustRightInd w:val="0"/>
        <w:snapToGrid w:val="0"/>
        <w:spacing w:line="400" w:lineRule="exact"/>
        <w:ind w:firstLine="256" w:firstLineChars="100"/>
        <w:jc w:val="left"/>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2.验收方式及内容</w:t>
      </w:r>
    </w:p>
    <w:p>
      <w:pPr>
        <w:widowControl/>
        <w:spacing w:line="400" w:lineRule="exact"/>
        <w:ind w:firstLine="512" w:firstLineChars="200"/>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服务商提供验收数据和佐证数据或材料，我方按照验收标准逐一审定，符合条件可予以验收通过。</w:t>
      </w:r>
    </w:p>
    <w:p>
      <w:pPr>
        <w:widowControl/>
        <w:spacing w:line="400" w:lineRule="exact"/>
        <w:ind w:firstLine="512" w:firstLineChars="200"/>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预中标后学校将对带星号项★指标进行逐一验证，不满足的会严重影响学校使用，学校将不予接受。</w:t>
      </w:r>
    </w:p>
    <w:p>
      <w:pPr>
        <w:widowControl/>
        <w:spacing w:line="400" w:lineRule="exact"/>
        <w:ind w:firstLine="512" w:firstLineChars="200"/>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课程必须在合同签订后5个工作日内给学校部署完毕并交付使用。项目验收结束后，提供壹年免费服务。服务期间承担平台维护工作，保障系统正常运行。</w:t>
      </w:r>
    </w:p>
    <w:p>
      <w:pPr>
        <w:widowControl/>
        <w:spacing w:line="400" w:lineRule="exact"/>
        <w:ind w:firstLine="512" w:firstLineChars="200"/>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本平台部署后，买方应在60日内组织验收，并制作验收备忘录，签署验收意见。买方有在产品安装过程中派员监造的权利, 卖方有义务为买方监造人员行使该权利提供方便。</w:t>
      </w:r>
    </w:p>
    <w:p>
      <w:pPr>
        <w:widowControl/>
        <w:spacing w:line="400" w:lineRule="exact"/>
        <w:ind w:firstLine="512" w:firstLineChars="200"/>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在项目实施过程中及售后服务期内，项目投标人需承诺指定专人负责与用户保持长期的联系与服务。</w:t>
      </w:r>
    </w:p>
    <w:p>
      <w:pPr>
        <w:widowControl/>
        <w:spacing w:line="400" w:lineRule="exact"/>
        <w:ind w:firstLine="512" w:firstLineChars="200"/>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免费提供完整的平台配套的产品资料，包括系统安装使用手册、系统功能模块说明书、用户使用手册、帮助文档等。</w:t>
      </w:r>
    </w:p>
    <w:p>
      <w:pPr>
        <w:keepNext w:val="0"/>
        <w:keepLines w:val="0"/>
        <w:pageBreakBefore w:val="0"/>
        <w:widowControl/>
        <w:kinsoku/>
        <w:wordWrap/>
        <w:overflowPunct/>
        <w:topLinePunct w:val="0"/>
        <w:autoSpaceDE/>
        <w:autoSpaceDN/>
        <w:bidi w:val="0"/>
        <w:spacing w:line="400" w:lineRule="exact"/>
        <w:ind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免费提供系统管理员的系统维护培训服务及必要的支撑技术培训服务。提供至少3次总计不低于6学时针对老师和学生的系统应用操作免费现场培训服务。</w:t>
      </w:r>
    </w:p>
    <w:p>
      <w:pPr>
        <w:keepNext w:val="0"/>
        <w:keepLines w:val="0"/>
        <w:pageBreakBefore w:val="0"/>
        <w:kinsoku/>
        <w:wordWrap/>
        <w:overflowPunct/>
        <w:topLinePunct w:val="0"/>
        <w:autoSpaceDE/>
        <w:autoSpaceDN/>
        <w:bidi w:val="0"/>
        <w:adjustRightInd w:val="0"/>
        <w:snapToGrid w:val="0"/>
        <w:spacing w:line="400" w:lineRule="exact"/>
        <w:jc w:val="left"/>
        <w:textAlignment w:val="auto"/>
        <w:rPr>
          <w:rFonts w:hint="eastAsia" w:hAnsi="宋体" w:cs="宋体"/>
          <w:b/>
          <w:bCs/>
          <w:spacing w:val="8"/>
          <w:sz w:val="24"/>
          <w:szCs w:val="24"/>
        </w:rPr>
      </w:pPr>
      <w:r>
        <w:rPr>
          <w:rFonts w:hint="eastAsia" w:hAnsi="宋体" w:cs="宋体"/>
          <w:b/>
          <w:bCs/>
          <w:spacing w:val="8"/>
          <w:sz w:val="24"/>
          <w:szCs w:val="24"/>
          <w:lang w:val="en-US" w:eastAsia="zh-CN"/>
        </w:rPr>
        <w:t>四、商务要求</w:t>
      </w:r>
      <w:ins w:id="30" w:author="Administrator" w:date="2023-08-11T11:16:51Z">
        <w:r>
          <w:rPr>
            <w:rFonts w:hint="eastAsia" w:hAnsi="宋体" w:cs="宋体"/>
            <w:b/>
            <w:bCs/>
            <w:spacing w:val="8"/>
            <w:sz w:val="24"/>
            <w:szCs w:val="24"/>
            <w:lang w:val="en-US" w:eastAsia="zh-CN"/>
          </w:rPr>
          <w:t>（</w:t>
        </w:r>
      </w:ins>
      <w:ins w:id="31" w:author="Administrator" w:date="2023-08-11T11:16:54Z">
        <w:r>
          <w:rPr>
            <w:rFonts w:hint="eastAsia" w:hAnsi="宋体" w:cs="宋体"/>
            <w:b/>
            <w:bCs/>
            <w:spacing w:val="8"/>
            <w:sz w:val="24"/>
            <w:szCs w:val="24"/>
            <w:lang w:val="en-US" w:eastAsia="zh-CN"/>
          </w:rPr>
          <w:t>实质</w:t>
        </w:r>
      </w:ins>
      <w:ins w:id="32" w:author="Administrator" w:date="2023-08-11T11:16:55Z">
        <w:r>
          <w:rPr>
            <w:rFonts w:hint="eastAsia" w:hAnsi="宋体" w:cs="宋体"/>
            <w:b/>
            <w:bCs/>
            <w:spacing w:val="8"/>
            <w:sz w:val="24"/>
            <w:szCs w:val="24"/>
            <w:lang w:val="en-US" w:eastAsia="zh-CN"/>
          </w:rPr>
          <w:t>性</w:t>
        </w:r>
      </w:ins>
      <w:ins w:id="33" w:author="Administrator" w:date="2023-08-11T11:16:59Z">
        <w:r>
          <w:rPr>
            <w:rFonts w:hint="eastAsia" w:hAnsi="宋体" w:cs="宋体"/>
            <w:b/>
            <w:bCs/>
            <w:spacing w:val="8"/>
            <w:sz w:val="24"/>
            <w:szCs w:val="24"/>
            <w:lang w:val="en-US" w:eastAsia="zh-CN"/>
          </w:rPr>
          <w:t>要求</w:t>
        </w:r>
      </w:ins>
      <w:ins w:id="34" w:author="Administrator" w:date="2023-08-11T11:16:51Z">
        <w:r>
          <w:rPr>
            <w:rFonts w:hint="eastAsia" w:hAnsi="宋体" w:cs="宋体"/>
            <w:b/>
            <w:bCs/>
            <w:spacing w:val="8"/>
            <w:sz w:val="24"/>
            <w:szCs w:val="24"/>
            <w:lang w:val="en-US" w:eastAsia="zh-CN"/>
          </w:rPr>
          <w:t>）</w:t>
        </w:r>
      </w:ins>
    </w:p>
    <w:p>
      <w:pPr>
        <w:keepNext w:val="0"/>
        <w:keepLines w:val="0"/>
        <w:pageBreakBefore w:val="0"/>
        <w:widowControl/>
        <w:kinsoku/>
        <w:wordWrap/>
        <w:overflowPunct/>
        <w:topLinePunct w:val="0"/>
        <w:autoSpaceDE/>
        <w:autoSpaceDN/>
        <w:bidi w:val="0"/>
        <w:spacing w:line="400" w:lineRule="exact"/>
        <w:ind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1.供应商需提供四川省内本科或高职院校使用证明文件。</w:t>
      </w:r>
    </w:p>
    <w:p>
      <w:pPr>
        <w:keepNext w:val="0"/>
        <w:keepLines w:val="0"/>
        <w:pageBreakBefore w:val="0"/>
        <w:widowControl/>
        <w:kinsoku/>
        <w:wordWrap/>
        <w:overflowPunct/>
        <w:topLinePunct w:val="0"/>
        <w:autoSpaceDE/>
        <w:autoSpaceDN/>
        <w:bidi w:val="0"/>
        <w:spacing w:line="400" w:lineRule="exact"/>
        <w:ind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2.供应商需提供出版物经营许可证，确保课程的知识产权问题。</w:t>
      </w:r>
    </w:p>
    <w:p>
      <w:pPr>
        <w:keepNext w:val="0"/>
        <w:keepLines w:val="0"/>
        <w:pageBreakBefore w:val="0"/>
        <w:widowControl/>
        <w:kinsoku/>
        <w:wordWrap/>
        <w:overflowPunct/>
        <w:topLinePunct w:val="0"/>
        <w:autoSpaceDE/>
        <w:autoSpaceDN/>
        <w:bidi w:val="0"/>
        <w:spacing w:line="400" w:lineRule="exact"/>
        <w:ind w:firstLine="512" w:firstLineChars="200"/>
        <w:textAlignment w:val="auto"/>
        <w:rPr>
          <w:rFonts w:hint="eastAsia"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3.投标人或投标产品制造厂商具有移动学习系统的软件产品登记证书和计算机软件著作权登记证书。</w:t>
      </w:r>
    </w:p>
    <w:p>
      <w:pPr>
        <w:keepNext w:val="0"/>
        <w:keepLines w:val="0"/>
        <w:pageBreakBefore w:val="0"/>
        <w:widowControl/>
        <w:kinsoku/>
        <w:wordWrap/>
        <w:overflowPunct/>
        <w:topLinePunct w:val="0"/>
        <w:autoSpaceDE/>
        <w:autoSpaceDN/>
        <w:bidi w:val="0"/>
        <w:spacing w:line="400" w:lineRule="exact"/>
        <w:ind w:firstLine="512" w:firstLineChars="200"/>
        <w:textAlignment w:val="auto"/>
        <w:rPr>
          <w:rFonts w:hint="default" w:ascii="宋体" w:hAnsi="宋体" w:eastAsia="宋体" w:cs="宋体"/>
          <w:bCs/>
          <w:spacing w:val="8"/>
          <w:kern w:val="0"/>
          <w:sz w:val="24"/>
          <w:szCs w:val="24"/>
          <w:lang w:val="en-US" w:eastAsia="zh-CN" w:bidi="ar-SA"/>
        </w:rPr>
      </w:pPr>
      <w:r>
        <w:rPr>
          <w:rFonts w:hint="eastAsia" w:ascii="宋体" w:hAnsi="宋体" w:eastAsia="宋体" w:cs="宋体"/>
          <w:bCs/>
          <w:spacing w:val="8"/>
          <w:kern w:val="0"/>
          <w:sz w:val="24"/>
          <w:szCs w:val="24"/>
          <w:lang w:val="en-US" w:eastAsia="zh-CN" w:bidi="ar-SA"/>
        </w:rPr>
        <w:t>4.中标后三个工作日内，学校将对预中标供应商进行参数逐一演示核验，如果虚假响应取消中标资格。</w:t>
      </w:r>
    </w:p>
    <w:p>
      <w:pPr>
        <w:widowControl/>
        <w:spacing w:line="400" w:lineRule="exact"/>
        <w:ind w:firstLine="512" w:firstLineChars="200"/>
        <w:rPr>
          <w:rFonts w:hint="eastAsia" w:ascii="宋体" w:hAnsi="宋体" w:eastAsia="宋体" w:cs="宋体"/>
          <w:bCs/>
          <w:spacing w:val="8"/>
          <w:kern w:val="0"/>
          <w:sz w:val="24"/>
          <w:szCs w:val="24"/>
          <w:lang w:val="en-US" w:eastAsia="zh-CN" w:bidi="ar-SA"/>
        </w:rPr>
      </w:pPr>
    </w:p>
    <w:p>
      <w:pPr>
        <w:adjustRightInd w:val="0"/>
        <w:snapToGrid w:val="0"/>
        <w:spacing w:line="360" w:lineRule="auto"/>
        <w:ind w:firstLine="481" w:firstLineChars="188"/>
        <w:jc w:val="left"/>
        <w:rPr>
          <w:rFonts w:hAnsi="宋体" w:cs="宋体"/>
          <w:bCs/>
          <w:spacing w:val="8"/>
          <w:sz w:val="24"/>
          <w:szCs w:val="24"/>
        </w:rPr>
      </w:pPr>
    </w:p>
    <w:p>
      <w:pPr>
        <w:adjustRightInd w:val="0"/>
        <w:snapToGrid w:val="0"/>
        <w:spacing w:line="360" w:lineRule="auto"/>
        <w:ind w:firstLine="481" w:firstLineChars="188"/>
        <w:jc w:val="left"/>
        <w:rPr>
          <w:rFonts w:hAnsi="宋体" w:cs="宋体"/>
          <w:bCs/>
          <w:spacing w:val="8"/>
          <w:sz w:val="24"/>
          <w:szCs w:val="24"/>
        </w:rPr>
      </w:pPr>
    </w:p>
    <w:p>
      <w:pPr>
        <w:rPr>
          <w:rFonts w:hAnsi="宋体"/>
          <w:sz w:val="32"/>
          <w:szCs w:val="32"/>
        </w:rPr>
      </w:pPr>
      <w:r>
        <w:rPr>
          <w:rFonts w:hint="eastAsia" w:hAnsi="宋体"/>
          <w:sz w:val="32"/>
          <w:szCs w:val="32"/>
        </w:rPr>
        <w:br w:type="page"/>
      </w:r>
    </w:p>
    <w:p>
      <w:pPr>
        <w:pStyle w:val="3"/>
        <w:snapToGrid w:val="0"/>
        <w:spacing w:before="0" w:after="0" w:line="240" w:lineRule="auto"/>
        <w:ind w:firstLine="2891" w:firstLineChars="900"/>
        <w:rPr>
          <w:rFonts w:hAnsi="宋体"/>
          <w:sz w:val="32"/>
          <w:szCs w:val="32"/>
        </w:rPr>
      </w:pPr>
    </w:p>
    <w:p>
      <w:pPr>
        <w:pStyle w:val="3"/>
        <w:numPr>
          <w:ilvl w:val="0"/>
          <w:numId w:val="6"/>
        </w:numPr>
        <w:snapToGrid w:val="0"/>
        <w:spacing w:before="0" w:after="0" w:line="240" w:lineRule="auto"/>
        <w:ind w:firstLine="2891" w:firstLineChars="900"/>
        <w:rPr>
          <w:rFonts w:hint="eastAsia" w:hAnsi="宋体"/>
          <w:sz w:val="32"/>
          <w:szCs w:val="32"/>
        </w:rPr>
      </w:pPr>
      <w:r>
        <w:rPr>
          <w:rFonts w:hAnsi="宋体"/>
          <w:sz w:val="32"/>
          <w:szCs w:val="32"/>
        </w:rPr>
        <w:t xml:space="preserve"> </w:t>
      </w:r>
      <w:bookmarkStart w:id="97" w:name="_Toc3759"/>
      <w:r>
        <w:rPr>
          <w:rFonts w:hint="eastAsia" w:hAnsi="宋体"/>
          <w:sz w:val="32"/>
          <w:szCs w:val="32"/>
        </w:rPr>
        <w:t>评标办法</w:t>
      </w:r>
      <w:bookmarkEnd w:id="97"/>
    </w:p>
    <w:p>
      <w:pPr>
        <w:adjustRightInd w:val="0"/>
        <w:snapToGrid w:val="0"/>
        <w:spacing w:line="360" w:lineRule="auto"/>
        <w:ind w:firstLine="481" w:firstLineChars="188"/>
        <w:jc w:val="left"/>
        <w:rPr>
          <w:rFonts w:hAnsi="宋体"/>
          <w:spacing w:val="8"/>
          <w:sz w:val="24"/>
          <w:szCs w:val="24"/>
        </w:rPr>
      </w:pP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分。各投标人所有评价指标得分之和为该投标人的综合得分。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19"/>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10"/>
        <w:gridCol w:w="1095"/>
        <w:gridCol w:w="7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547" w:type="pct"/>
            <w:tcBorders>
              <w:top w:val="single" w:color="auto" w:sz="12" w:space="0"/>
              <w:left w:val="single" w:color="auto" w:sz="12" w:space="0"/>
              <w:bottom w:val="single" w:color="auto" w:sz="6" w:space="0"/>
              <w:right w:val="single" w:color="auto" w:sz="6" w:space="0"/>
            </w:tcBorders>
            <w:noWrap w:val="0"/>
            <w:vAlign w:val="center"/>
          </w:tcPr>
          <w:p>
            <w:pPr>
              <w:widowControl/>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评分</w:t>
            </w:r>
          </w:p>
          <w:p>
            <w:pPr>
              <w:widowControl/>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w:t>
            </w:r>
          </w:p>
        </w:tc>
        <w:tc>
          <w:tcPr>
            <w:tcW w:w="592" w:type="pct"/>
            <w:tcBorders>
              <w:top w:val="single" w:color="auto" w:sz="12" w:space="0"/>
              <w:left w:val="single" w:color="auto" w:sz="6" w:space="0"/>
              <w:bottom w:val="single" w:color="auto" w:sz="6" w:space="0"/>
              <w:right w:val="single" w:color="auto" w:sz="6" w:space="0"/>
            </w:tcBorders>
            <w:noWrap w:val="0"/>
            <w:vAlign w:val="center"/>
          </w:tcPr>
          <w:p>
            <w:pPr>
              <w:widowControl/>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分值</w:t>
            </w:r>
          </w:p>
        </w:tc>
        <w:tc>
          <w:tcPr>
            <w:tcW w:w="3859" w:type="pct"/>
            <w:tcBorders>
              <w:top w:val="single" w:color="auto" w:sz="12" w:space="0"/>
              <w:left w:val="single" w:color="auto" w:sz="6" w:space="0"/>
              <w:bottom w:val="single" w:color="auto" w:sz="6" w:space="0"/>
              <w:right w:val="single" w:color="auto" w:sz="12" w:space="0"/>
            </w:tcBorders>
            <w:noWrap w:val="0"/>
            <w:vAlign w:val="center"/>
          </w:tcPr>
          <w:p>
            <w:pPr>
              <w:widowControl/>
              <w:spacing w:line="40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1" w:hRule="atLeast"/>
        </w:trPr>
        <w:tc>
          <w:tcPr>
            <w:tcW w:w="547" w:type="pct"/>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价格分</w:t>
            </w:r>
          </w:p>
        </w:tc>
        <w:tc>
          <w:tcPr>
            <w:tcW w:w="59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firstLine="451" w:firstLineChars="188"/>
              <w:jc w:val="left"/>
              <w:rPr>
                <w:rFonts w:hint="eastAsia" w:ascii="宋体" w:hAnsi="宋体" w:eastAsia="宋体"/>
                <w:color w:val="000000"/>
                <w:sz w:val="24"/>
              </w:rPr>
            </w:pPr>
            <w:r>
              <w:rPr>
                <w:rFonts w:hint="eastAsia" w:ascii="宋体" w:hAnsi="宋体" w:eastAsia="宋体"/>
                <w:color w:val="000000"/>
                <w:sz w:val="24"/>
                <w:lang w:val="en-US" w:eastAsia="zh-CN"/>
              </w:rPr>
              <w:t>3</w:t>
            </w:r>
            <w:r>
              <w:rPr>
                <w:rFonts w:hint="eastAsia" w:ascii="宋体" w:hAnsi="宋体" w:eastAsia="宋体"/>
                <w:color w:val="000000"/>
                <w:sz w:val="24"/>
              </w:rPr>
              <w:t>0</w:t>
            </w:r>
          </w:p>
        </w:tc>
        <w:tc>
          <w:tcPr>
            <w:tcW w:w="3859" w:type="pct"/>
            <w:tcBorders>
              <w:top w:val="single" w:color="auto" w:sz="6" w:space="0"/>
              <w:left w:val="single" w:color="auto" w:sz="6" w:space="0"/>
              <w:bottom w:val="single" w:color="auto" w:sz="6" w:space="0"/>
              <w:right w:val="single" w:color="auto" w:sz="12" w:space="0"/>
            </w:tcBorders>
            <w:noWrap w:val="0"/>
            <w:vAlign w:val="center"/>
          </w:tcPr>
          <w:p>
            <w:pPr>
              <w:pStyle w:val="7"/>
              <w:rPr>
                <w:rFonts w:hint="eastAsia" w:ascii="宋体" w:hAnsi="宋体" w:eastAsia="宋体" w:cs="Times New Roman"/>
                <w:color w:val="000000"/>
                <w:sz w:val="24"/>
                <w:lang w:val="en-US" w:eastAsia="zh-CN" w:bidi="ar-SA"/>
              </w:rPr>
            </w:pPr>
            <w:r>
              <w:rPr>
                <w:rFonts w:hint="eastAsia" w:ascii="宋体" w:hAnsi="宋体" w:eastAsia="宋体" w:cs="Times New Roman"/>
                <w:color w:val="000000"/>
                <w:sz w:val="24"/>
                <w:lang w:val="en-US" w:eastAsia="zh-CN" w:bidi="ar-SA"/>
              </w:rPr>
              <w:t>满足比选文件要求且响应文件总价最低的报价为评审基准价，其价格分为满分。其他供应商的价格分统一按照下列公式计算：报价得分=(评审基准价÷供应商报价)×30；</w:t>
            </w:r>
          </w:p>
          <w:p>
            <w:pPr>
              <w:adjustRightInd w:val="0"/>
              <w:snapToGrid w:val="0"/>
              <w:spacing w:line="360" w:lineRule="auto"/>
              <w:jc w:val="left"/>
              <w:rPr>
                <w:rFonts w:hint="eastAsia" w:ascii="宋体" w:hAnsi="宋体" w:eastAsia="宋体"/>
                <w:color w:val="000000"/>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547" w:type="pct"/>
            <w:vMerge w:val="restart"/>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认证</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资质</w:t>
            </w:r>
          </w:p>
        </w:tc>
        <w:tc>
          <w:tcPr>
            <w:tcW w:w="592" w:type="pct"/>
            <w:vMerge w:val="restar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firstLine="451" w:firstLineChars="188"/>
              <w:jc w:val="left"/>
              <w:rPr>
                <w:rFonts w:hint="eastAsia" w:ascii="宋体" w:hAnsi="宋体" w:eastAsia="宋体"/>
                <w:color w:val="000000"/>
                <w:sz w:val="24"/>
              </w:rPr>
            </w:pPr>
            <w:r>
              <w:rPr>
                <w:rFonts w:hint="eastAsia" w:ascii="宋体" w:hAnsi="宋体" w:eastAsia="宋体"/>
                <w:color w:val="000000"/>
                <w:sz w:val="24"/>
              </w:rPr>
              <w:t>10</w:t>
            </w:r>
          </w:p>
        </w:tc>
        <w:tc>
          <w:tcPr>
            <w:tcW w:w="3859" w:type="pct"/>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供应商应具有《出版物经营许可证》、《广播电视节目制作经营许可证》，每提供一项得2分，满分为4分。（提供证书原件扫描件或彩色图片加盖单位公章）产品制造厂商取得ISO9001质量管理体系认证的，得</w:t>
            </w:r>
            <w:r>
              <w:rPr>
                <w:rFonts w:hint="eastAsia" w:hAnsi="宋体"/>
                <w:color w:val="000000"/>
                <w:sz w:val="24"/>
                <w:lang w:val="en-US" w:eastAsia="zh-CN"/>
              </w:rPr>
              <w:t>3</w:t>
            </w:r>
            <w:r>
              <w:rPr>
                <w:rFonts w:hint="eastAsia" w:ascii="宋体" w:hAnsi="宋体" w:eastAsia="宋体"/>
                <w:color w:val="000000"/>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3" w:hRule="atLeast"/>
        </w:trPr>
        <w:tc>
          <w:tcPr>
            <w:tcW w:w="547" w:type="pct"/>
            <w:vMerge w:val="continue"/>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360" w:lineRule="auto"/>
              <w:ind w:firstLine="451" w:firstLineChars="188"/>
              <w:jc w:val="left"/>
              <w:rPr>
                <w:rFonts w:hint="eastAsia" w:ascii="宋体" w:hAnsi="宋体" w:eastAsia="宋体"/>
                <w:color w:val="000000"/>
                <w:sz w:val="24"/>
              </w:rPr>
            </w:pPr>
          </w:p>
        </w:tc>
        <w:tc>
          <w:tcPr>
            <w:tcW w:w="592" w:type="pct"/>
            <w:vMerge w:val="continue"/>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firstLine="451" w:firstLineChars="188"/>
              <w:jc w:val="left"/>
              <w:rPr>
                <w:rFonts w:hint="eastAsia" w:ascii="宋体" w:hAnsi="宋体" w:eastAsia="宋体"/>
                <w:color w:val="000000"/>
                <w:sz w:val="24"/>
              </w:rPr>
            </w:pPr>
          </w:p>
        </w:tc>
        <w:tc>
          <w:tcPr>
            <w:tcW w:w="3859" w:type="pct"/>
            <w:tcBorders>
              <w:top w:val="single" w:color="auto" w:sz="6" w:space="0"/>
              <w:left w:val="single" w:color="auto" w:sz="6" w:space="0"/>
              <w:right w:val="single" w:color="auto" w:sz="12" w:space="0"/>
            </w:tcBorders>
            <w:noWrap w:val="0"/>
            <w:vAlign w:val="center"/>
          </w:tcPr>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投标人提供企业信用等级证明：AAA级，得3分；AA级，得</w:t>
            </w:r>
            <w:r>
              <w:rPr>
                <w:rFonts w:hint="eastAsia" w:hAnsi="宋体"/>
                <w:color w:val="000000"/>
                <w:sz w:val="24"/>
                <w:lang w:val="en-US" w:eastAsia="zh-CN"/>
              </w:rPr>
              <w:t>1</w:t>
            </w:r>
            <w:r>
              <w:rPr>
                <w:rFonts w:hint="eastAsia" w:ascii="宋体" w:hAnsi="宋体" w:eastAsia="宋体"/>
                <w:color w:val="000000"/>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547" w:type="pct"/>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投标单位业绩</w:t>
            </w:r>
          </w:p>
        </w:tc>
        <w:tc>
          <w:tcPr>
            <w:tcW w:w="59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firstLine="451" w:firstLineChars="188"/>
              <w:jc w:val="left"/>
              <w:rPr>
                <w:rFonts w:hint="eastAsia" w:ascii="宋体" w:hAnsi="宋体" w:eastAsia="宋体"/>
                <w:color w:val="000000"/>
                <w:sz w:val="24"/>
              </w:rPr>
            </w:pPr>
            <w:r>
              <w:rPr>
                <w:rFonts w:hint="eastAsia" w:ascii="宋体" w:hAnsi="宋体" w:eastAsia="宋体"/>
                <w:color w:val="000000"/>
                <w:sz w:val="24"/>
                <w:lang w:val="en-US" w:eastAsia="zh-CN"/>
              </w:rPr>
              <w:t>1</w:t>
            </w:r>
            <w:r>
              <w:rPr>
                <w:rFonts w:hint="eastAsia" w:ascii="宋体" w:hAnsi="宋体" w:eastAsia="宋体"/>
                <w:color w:val="000000"/>
                <w:sz w:val="24"/>
              </w:rPr>
              <w:t>0</w:t>
            </w:r>
          </w:p>
        </w:tc>
        <w:tc>
          <w:tcPr>
            <w:tcW w:w="3859" w:type="pct"/>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供应商所提供的产品在四川省有高校通识课程正式用户，并提供合同案例，12家以下不得分，每增加一个得2分，最高得</w:t>
            </w:r>
            <w:r>
              <w:rPr>
                <w:rFonts w:hint="eastAsia" w:ascii="宋体" w:hAnsi="宋体" w:eastAsia="宋体"/>
                <w:color w:val="000000"/>
                <w:sz w:val="24"/>
                <w:lang w:val="en-US" w:eastAsia="zh-CN"/>
              </w:rPr>
              <w:t>1</w:t>
            </w:r>
            <w:r>
              <w:rPr>
                <w:rFonts w:hint="eastAsia" w:ascii="宋体" w:hAnsi="宋体" w:eastAsia="宋体"/>
                <w:color w:val="000000"/>
                <w:sz w:val="24"/>
              </w:rPr>
              <w:t>0分，不提供不得分。（总计</w:t>
            </w:r>
            <w:r>
              <w:rPr>
                <w:rFonts w:hint="eastAsia" w:ascii="宋体" w:hAnsi="宋体" w:eastAsia="宋体"/>
                <w:color w:val="000000"/>
                <w:sz w:val="24"/>
                <w:lang w:val="en-US" w:eastAsia="zh-CN"/>
              </w:rPr>
              <w:t>1</w:t>
            </w:r>
            <w:r>
              <w:rPr>
                <w:rFonts w:hint="eastAsia" w:ascii="宋体" w:hAnsi="宋体" w:eastAsia="宋体"/>
                <w:color w:val="000000"/>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2" w:hRule="atLeast"/>
        </w:trPr>
        <w:tc>
          <w:tcPr>
            <w:tcW w:w="547" w:type="pct"/>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产品内容、功能和服务</w:t>
            </w:r>
          </w:p>
        </w:tc>
        <w:tc>
          <w:tcPr>
            <w:tcW w:w="592" w:type="pct"/>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firstLine="451" w:firstLineChars="188"/>
              <w:jc w:val="left"/>
              <w:rPr>
                <w:rFonts w:hint="eastAsia" w:ascii="宋体" w:hAnsi="宋体" w:eastAsia="宋体"/>
                <w:color w:val="000000"/>
                <w:sz w:val="24"/>
              </w:rPr>
            </w:pPr>
            <w:r>
              <w:rPr>
                <w:rFonts w:hint="eastAsia" w:ascii="宋体" w:hAnsi="宋体" w:eastAsia="宋体"/>
                <w:color w:val="000000"/>
                <w:sz w:val="24"/>
              </w:rPr>
              <w:t>40</w:t>
            </w:r>
          </w:p>
        </w:tc>
        <w:tc>
          <w:tcPr>
            <w:tcW w:w="3859" w:type="pct"/>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360" w:lineRule="auto"/>
              <w:ind w:firstLine="0" w:firstLineChars="0"/>
              <w:jc w:val="left"/>
              <w:rPr>
                <w:rFonts w:hint="eastAsia" w:ascii="宋体" w:hAnsi="宋体" w:eastAsia="宋体"/>
                <w:color w:val="000000"/>
                <w:sz w:val="24"/>
                <w:highlight w:val="none"/>
              </w:rPr>
            </w:pPr>
            <w:r>
              <w:rPr>
                <w:rFonts w:hint="eastAsia" w:ascii="宋体" w:hAnsi="宋体" w:eastAsia="宋体"/>
                <w:color w:val="000000"/>
                <w:sz w:val="24"/>
                <w:highlight w:val="none"/>
              </w:rPr>
              <w:t>横向对比有效投标人所投产品带“▲”条款的技术规格、参数指标，结合投标人产品材料的提供情况进行评比。</w:t>
            </w:r>
          </w:p>
          <w:p>
            <w:pPr>
              <w:adjustRightInd w:val="0"/>
              <w:snapToGrid w:val="0"/>
              <w:spacing w:line="360" w:lineRule="auto"/>
              <w:ind w:firstLine="480" w:firstLineChars="200"/>
              <w:jc w:val="left"/>
              <w:rPr>
                <w:rFonts w:hint="eastAsia" w:ascii="宋体" w:hAnsi="宋体" w:eastAsia="宋体"/>
                <w:color w:val="000000"/>
                <w:sz w:val="24"/>
                <w:highlight w:val="none"/>
              </w:rPr>
            </w:pPr>
            <w:r>
              <w:rPr>
                <w:rFonts w:hint="eastAsia" w:ascii="宋体" w:hAnsi="宋体" w:eastAsia="宋体"/>
                <w:color w:val="000000"/>
                <w:sz w:val="24"/>
                <w:highlight w:val="none"/>
              </w:rPr>
              <w:t>每负偏离“▲”条款的，每个扣1分，扣完为止。</w:t>
            </w:r>
          </w:p>
          <w:p>
            <w:pPr>
              <w:adjustRightInd w:val="0"/>
              <w:snapToGrid w:val="0"/>
              <w:spacing w:line="360" w:lineRule="auto"/>
              <w:ind w:firstLine="480" w:firstLineChars="200"/>
              <w:jc w:val="left"/>
              <w:rPr>
                <w:rFonts w:hint="eastAsia" w:ascii="宋体" w:hAnsi="宋体" w:eastAsia="宋体"/>
                <w:color w:val="000000"/>
                <w:sz w:val="24"/>
                <w:highlight w:val="none"/>
              </w:rPr>
            </w:pPr>
            <w:r>
              <w:rPr>
                <w:rFonts w:hint="eastAsia" w:ascii="宋体" w:hAnsi="宋体" w:eastAsia="宋体"/>
                <w:color w:val="000000"/>
                <w:sz w:val="24"/>
                <w:highlight w:val="none"/>
              </w:rPr>
              <w:t>非“▲”</w:t>
            </w:r>
            <w:r>
              <w:rPr>
                <w:rFonts w:hint="eastAsia"/>
                <w:color w:val="000000"/>
                <w:sz w:val="24"/>
                <w:highlight w:val="none"/>
                <w:lang w:eastAsia="zh-Hans"/>
              </w:rPr>
              <w:t>、</w:t>
            </w:r>
            <w:r>
              <w:rPr>
                <w:rFonts w:hint="eastAsia" w:ascii="宋体" w:hAnsi="宋体" w:eastAsia="宋体"/>
                <w:color w:val="000000"/>
                <w:sz w:val="24"/>
                <w:highlight w:val="none"/>
              </w:rPr>
              <w:t>“★”条款每个不满足者扣0.5分，扣完为止。</w:t>
            </w:r>
          </w:p>
          <w:p>
            <w:pPr>
              <w:adjustRightInd w:val="0"/>
              <w:snapToGrid w:val="0"/>
              <w:spacing w:line="360" w:lineRule="auto"/>
              <w:jc w:val="left"/>
              <w:rPr>
                <w:rFonts w:hint="default" w:ascii="宋体" w:hAnsi="宋体" w:eastAsia="宋体"/>
                <w:color w:val="000000"/>
                <w:sz w:val="24"/>
                <w:lang w:val="en-US" w:eastAsia="zh-Hans"/>
              </w:rPr>
            </w:pPr>
            <w:r>
              <w:rPr>
                <w:rFonts w:hint="eastAsia" w:ascii="宋体" w:hAnsi="宋体" w:eastAsia="宋体"/>
                <w:color w:val="000000"/>
                <w:sz w:val="24"/>
                <w:highlight w:val="none"/>
              </w:rPr>
              <w:t>提供虚假参数及证明文件者，取消投标资格，中标后取消中标资格。▲</w:t>
            </w:r>
            <w:ins w:id="35" w:author="Administrator" w:date="2023-08-11T11:20:46Z">
              <w:r>
                <w:rPr>
                  <w:rFonts w:hint="eastAsia" w:hAnsi="宋体"/>
                  <w:color w:val="000000"/>
                  <w:sz w:val="24"/>
                  <w:highlight w:val="none"/>
                  <w:lang w:val="en-US" w:eastAsia="zh-CN"/>
                </w:rPr>
                <w:t>条目</w:t>
              </w:r>
            </w:ins>
            <w:r>
              <w:rPr>
                <w:rFonts w:hint="eastAsia" w:ascii="宋体" w:hAnsi="宋体" w:eastAsia="宋体"/>
                <w:color w:val="000000"/>
                <w:sz w:val="24"/>
                <w:highlight w:val="none"/>
                <w:lang w:val="en-US" w:eastAsia="zh-CN"/>
              </w:rPr>
              <w:t>共</w:t>
            </w:r>
            <w:ins w:id="36" w:author="Administrator" w:date="2023-08-11T11:20:50Z">
              <w:r>
                <w:rPr>
                  <w:rFonts w:hint="eastAsia" w:hAnsi="宋体"/>
                  <w:color w:val="000000"/>
                  <w:sz w:val="24"/>
                  <w:highlight w:val="none"/>
                  <w:lang w:val="en-US" w:eastAsia="zh-CN"/>
                </w:rPr>
                <w:t>26</w:t>
              </w:r>
            </w:ins>
            <w:r>
              <w:rPr>
                <w:rFonts w:hint="eastAsia" w:ascii="宋体" w:hAnsi="宋体" w:eastAsia="宋体"/>
                <w:color w:val="000000"/>
                <w:sz w:val="24"/>
                <w:highlight w:val="none"/>
                <w:lang w:val="en-US" w:eastAsia="zh-CN"/>
              </w:rPr>
              <w:t>个</w:t>
            </w:r>
            <w:ins w:id="37" w:author="Administrator" w:date="2023-08-11T11:20:54Z">
              <w:r>
                <w:rPr>
                  <w:rFonts w:hint="eastAsia" w:hAnsi="宋体"/>
                  <w:color w:val="000000"/>
                  <w:sz w:val="24"/>
                  <w:highlight w:val="none"/>
                  <w:lang w:val="en-US" w:eastAsia="zh-CN"/>
                </w:rPr>
                <w:t>；</w:t>
              </w:r>
            </w:ins>
            <w:ins w:id="38" w:author="Administrator" w:date="2023-08-11T11:21:17Z">
              <w:r>
                <w:rPr>
                  <w:rFonts w:hint="eastAsia" w:hAnsi="宋体"/>
                  <w:color w:val="000000"/>
                  <w:sz w:val="24"/>
                  <w:highlight w:val="none"/>
                  <w:lang w:val="en-US" w:eastAsia="zh-CN"/>
                </w:rPr>
                <w:t>非</w:t>
              </w:r>
            </w:ins>
            <w:ins w:id="39" w:author="Administrator" w:date="2023-08-11T11:21:29Z">
              <w:r>
                <w:rPr>
                  <w:rFonts w:hint="eastAsia" w:ascii="宋体" w:hAnsi="宋体" w:eastAsia="宋体"/>
                  <w:color w:val="000000" w:themeColor="text1"/>
                  <w:sz w:val="24"/>
                  <w:highlight w:val="none"/>
                  <w14:textFill>
                    <w14:solidFill>
                      <w14:schemeClr w14:val="tx1"/>
                    </w14:solidFill>
                  </w14:textFill>
                </w:rPr>
                <w:t>“▲”</w:t>
              </w:r>
            </w:ins>
            <w:ins w:id="40" w:author="Administrator" w:date="2023-08-11T11:21:29Z">
              <w:r>
                <w:rPr>
                  <w:rFonts w:hint="eastAsia"/>
                  <w:color w:val="000000" w:themeColor="text1"/>
                  <w:sz w:val="24"/>
                  <w:highlight w:val="none"/>
                  <w:lang w:eastAsia="zh-Hans"/>
                  <w14:textFill>
                    <w14:solidFill>
                      <w14:schemeClr w14:val="tx1"/>
                    </w14:solidFill>
                  </w14:textFill>
                </w:rPr>
                <w:t>、</w:t>
              </w:r>
            </w:ins>
            <w:ins w:id="41" w:author="Administrator" w:date="2023-08-11T11:21:29Z">
              <w:r>
                <w:rPr>
                  <w:rFonts w:hint="eastAsia" w:ascii="宋体" w:hAnsi="宋体" w:eastAsia="宋体"/>
                  <w:color w:val="000000" w:themeColor="text1"/>
                  <w:sz w:val="24"/>
                  <w:highlight w:val="none"/>
                  <w14:textFill>
                    <w14:solidFill>
                      <w14:schemeClr w14:val="tx1"/>
                    </w14:solidFill>
                  </w14:textFill>
                </w:rPr>
                <w:t>“★”</w:t>
              </w:r>
            </w:ins>
            <w:ins w:id="42" w:author="Administrator" w:date="2023-08-11T11:21:29Z">
              <w:r>
                <w:rPr>
                  <w:rFonts w:hint="eastAsia" w:ascii="宋体" w:hAnsi="宋体" w:eastAsia="宋体"/>
                  <w:color w:val="000000" w:themeColor="text1"/>
                  <w:sz w:val="24"/>
                  <w:highlight w:val="none"/>
                  <w:lang w:val="en-US" w:eastAsia="zh-Hans"/>
                  <w14:textFill>
                    <w14:solidFill>
                      <w14:schemeClr w14:val="tx1"/>
                    </w14:solidFill>
                  </w14:textFill>
                </w:rPr>
                <w:t>条目共</w:t>
              </w:r>
            </w:ins>
            <w:ins w:id="43" w:author="Administrator" w:date="2023-08-11T11:21:29Z">
              <w:r>
                <w:rPr>
                  <w:rFonts w:hint="default" w:ascii="宋体" w:hAnsi="宋体" w:eastAsia="宋体"/>
                  <w:color w:val="000000" w:themeColor="text1"/>
                  <w:sz w:val="24"/>
                  <w:highlight w:val="none"/>
                  <w:lang w:eastAsia="zh-Hans"/>
                  <w14:textFill>
                    <w14:solidFill>
                      <w14:schemeClr w14:val="tx1"/>
                    </w14:solidFill>
                  </w14:textFill>
                </w:rPr>
                <w:t>28</w:t>
              </w:r>
            </w:ins>
            <w:ins w:id="44" w:author="Administrator" w:date="2023-08-11T11:21:29Z">
              <w:r>
                <w:rPr>
                  <w:rFonts w:hint="eastAsia" w:ascii="宋体" w:hAnsi="宋体" w:eastAsia="宋体"/>
                  <w:color w:val="000000" w:themeColor="text1"/>
                  <w:sz w:val="24"/>
                  <w:highlight w:val="none"/>
                  <w:lang w:val="en-US" w:eastAsia="zh-Hans"/>
                  <w14:textFill>
                    <w14:solidFill>
                      <w14:schemeClr w14:val="tx1"/>
                    </w14:solidFill>
                  </w14:textFill>
                </w:rPr>
                <w:t>个</w:t>
              </w:r>
            </w:ins>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47" w:type="pct"/>
            <w:vMerge w:val="restart"/>
            <w:tcBorders>
              <w:top w:val="single" w:color="auto" w:sz="6" w:space="0"/>
              <w:left w:val="single" w:color="auto" w:sz="12" w:space="0"/>
              <w:bottom w:val="single" w:color="auto" w:sz="12" w:space="0"/>
              <w:right w:val="single" w:color="auto" w:sz="6" w:space="0"/>
            </w:tcBorders>
            <w:noWrap w:val="0"/>
            <w:vAlign w:val="center"/>
          </w:tcPr>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售后服务保障</w:t>
            </w:r>
          </w:p>
        </w:tc>
        <w:tc>
          <w:tcPr>
            <w:tcW w:w="592" w:type="pct"/>
            <w:vMerge w:val="restart"/>
            <w:tcBorders>
              <w:top w:val="single" w:color="auto" w:sz="6" w:space="0"/>
              <w:left w:val="single" w:color="auto" w:sz="6" w:space="0"/>
              <w:bottom w:val="single" w:color="auto" w:sz="12" w:space="0"/>
              <w:right w:val="single" w:color="auto" w:sz="6" w:space="0"/>
            </w:tcBorders>
            <w:noWrap w:val="0"/>
            <w:vAlign w:val="center"/>
          </w:tcPr>
          <w:p>
            <w:pPr>
              <w:adjustRightInd w:val="0"/>
              <w:snapToGrid w:val="0"/>
              <w:spacing w:line="360" w:lineRule="auto"/>
              <w:ind w:firstLine="451" w:firstLineChars="188"/>
              <w:jc w:val="left"/>
              <w:rPr>
                <w:rFonts w:hint="eastAsia" w:ascii="宋体" w:hAnsi="宋体" w:eastAsia="宋体"/>
                <w:color w:val="000000"/>
                <w:sz w:val="24"/>
              </w:rPr>
            </w:pPr>
            <w:r>
              <w:rPr>
                <w:rFonts w:hint="eastAsia" w:ascii="宋体" w:hAnsi="宋体" w:eastAsia="宋体"/>
                <w:color w:val="000000"/>
                <w:sz w:val="24"/>
              </w:rPr>
              <w:t>10</w:t>
            </w:r>
          </w:p>
        </w:tc>
        <w:tc>
          <w:tcPr>
            <w:tcW w:w="3859" w:type="pct"/>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招标人具有完善的系统服务保障体系。满足条件得2分，否则不得分。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trPr>
        <w:tc>
          <w:tcPr>
            <w:tcW w:w="547" w:type="pct"/>
            <w:vMerge w:val="continue"/>
            <w:tcBorders>
              <w:top w:val="single" w:color="auto" w:sz="6" w:space="0"/>
              <w:left w:val="single" w:color="auto" w:sz="12" w:space="0"/>
              <w:bottom w:val="single" w:color="auto" w:sz="12" w:space="0"/>
              <w:right w:val="single" w:color="auto" w:sz="6" w:space="0"/>
            </w:tcBorders>
            <w:noWrap w:val="0"/>
            <w:vAlign w:val="center"/>
          </w:tcPr>
          <w:p>
            <w:pPr>
              <w:adjustRightInd w:val="0"/>
              <w:snapToGrid w:val="0"/>
              <w:spacing w:line="360" w:lineRule="auto"/>
              <w:ind w:firstLine="451" w:firstLineChars="188"/>
              <w:jc w:val="left"/>
              <w:rPr>
                <w:rFonts w:hint="eastAsia" w:ascii="宋体" w:hAnsi="宋体" w:eastAsia="宋体"/>
                <w:color w:val="000000"/>
                <w:sz w:val="24"/>
              </w:rPr>
            </w:pPr>
          </w:p>
        </w:tc>
        <w:tc>
          <w:tcPr>
            <w:tcW w:w="592" w:type="pct"/>
            <w:vMerge w:val="continue"/>
            <w:tcBorders>
              <w:top w:val="single" w:color="auto" w:sz="6" w:space="0"/>
              <w:left w:val="single" w:color="auto" w:sz="6" w:space="0"/>
              <w:bottom w:val="single" w:color="auto" w:sz="12" w:space="0"/>
              <w:right w:val="single" w:color="auto" w:sz="6" w:space="0"/>
            </w:tcBorders>
            <w:noWrap w:val="0"/>
            <w:vAlign w:val="center"/>
          </w:tcPr>
          <w:p>
            <w:pPr>
              <w:adjustRightInd w:val="0"/>
              <w:snapToGrid w:val="0"/>
              <w:spacing w:line="360" w:lineRule="auto"/>
              <w:ind w:firstLine="451" w:firstLineChars="188"/>
              <w:jc w:val="left"/>
              <w:rPr>
                <w:rFonts w:hint="eastAsia" w:ascii="宋体" w:hAnsi="宋体" w:eastAsia="宋体"/>
                <w:color w:val="000000"/>
                <w:sz w:val="24"/>
              </w:rPr>
            </w:pPr>
          </w:p>
        </w:tc>
        <w:tc>
          <w:tcPr>
            <w:tcW w:w="3859" w:type="pct"/>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有足够的售后服务机构，配备有足够的、有相应资质的工程技术人员</w:t>
            </w:r>
            <w:r>
              <w:rPr>
                <w:rFonts w:hint="eastAsia" w:ascii="宋体" w:hAnsi="宋体" w:eastAsia="宋体"/>
                <w:color w:val="000000"/>
                <w:sz w:val="24"/>
                <w:lang w:eastAsia="zh-CN"/>
              </w:rPr>
              <w:t>，</w:t>
            </w:r>
            <w:r>
              <w:rPr>
                <w:rFonts w:hint="eastAsia" w:ascii="宋体" w:hAnsi="宋体" w:eastAsia="宋体"/>
                <w:color w:val="000000"/>
                <w:sz w:val="24"/>
              </w:rPr>
              <w:t>并提供2小时内的服务响应。满足条件得4分，否则不得分。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547" w:type="pct"/>
            <w:vMerge w:val="continue"/>
            <w:tcBorders>
              <w:top w:val="single" w:color="auto" w:sz="6" w:space="0"/>
              <w:left w:val="single" w:color="auto" w:sz="12" w:space="0"/>
              <w:bottom w:val="single" w:color="auto" w:sz="6" w:space="0"/>
              <w:right w:val="single" w:color="auto" w:sz="6" w:space="0"/>
            </w:tcBorders>
            <w:noWrap w:val="0"/>
            <w:vAlign w:val="center"/>
          </w:tcPr>
          <w:p>
            <w:pPr>
              <w:adjustRightInd w:val="0"/>
              <w:snapToGrid w:val="0"/>
              <w:spacing w:line="360" w:lineRule="auto"/>
              <w:ind w:firstLine="451" w:firstLineChars="188"/>
              <w:jc w:val="left"/>
              <w:rPr>
                <w:rFonts w:hint="eastAsia" w:ascii="宋体" w:hAnsi="宋体" w:eastAsia="宋体"/>
                <w:color w:val="000000"/>
                <w:sz w:val="24"/>
              </w:rPr>
            </w:pPr>
          </w:p>
        </w:tc>
        <w:tc>
          <w:tcPr>
            <w:tcW w:w="592" w:type="pct"/>
            <w:vMerge w:val="continue"/>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auto"/>
              <w:ind w:firstLine="451" w:firstLineChars="188"/>
              <w:jc w:val="left"/>
              <w:rPr>
                <w:rFonts w:hint="eastAsia" w:ascii="宋体" w:hAnsi="宋体" w:eastAsia="宋体"/>
                <w:color w:val="000000"/>
                <w:sz w:val="24"/>
              </w:rPr>
            </w:pPr>
          </w:p>
        </w:tc>
        <w:tc>
          <w:tcPr>
            <w:tcW w:w="3859" w:type="pct"/>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本省具有不得少于10人的专门通识课本地服务人员，对接学校相关负责人。满足条件得4分，否则不得分。</w:t>
            </w:r>
          </w:p>
        </w:tc>
      </w:tr>
    </w:tbl>
    <w:p>
      <w:pPr>
        <w:adjustRightInd w:val="0"/>
        <w:snapToGrid w:val="0"/>
        <w:spacing w:line="360" w:lineRule="auto"/>
        <w:ind w:firstLine="451" w:firstLineChars="188"/>
        <w:jc w:val="left"/>
        <w:rPr>
          <w:rFonts w:hint="eastAsia" w:ascii="宋体" w:hAnsi="宋体" w:eastAsia="宋体"/>
          <w:color w:val="000000"/>
          <w:sz w:val="24"/>
        </w:rPr>
      </w:pPr>
    </w:p>
    <w:p>
      <w:pPr>
        <w:pStyle w:val="3"/>
        <w:snapToGrid w:val="0"/>
        <w:spacing w:before="0" w:after="0" w:line="240" w:lineRule="auto"/>
        <w:jc w:val="center"/>
        <w:rPr>
          <w:rFonts w:hint="default" w:hAnsi="宋体" w:eastAsia="宋体"/>
          <w:sz w:val="32"/>
          <w:szCs w:val="32"/>
          <w:lang w:val="en-US" w:eastAsia="zh-CN"/>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bookmarkEnd w:id="40"/>
    <w:p>
      <w:pPr>
        <w:rPr>
          <w:rFonts w:hint="eastAsia" w:hAnsi="宋体" w:cs="宋体"/>
          <w:sz w:val="30"/>
          <w:szCs w:val="30"/>
          <w:lang w:val="en-US" w:eastAsia="zh-CN"/>
        </w:rPr>
      </w:pPr>
      <w:r>
        <w:rPr>
          <w:rFonts w:hint="eastAsia" w:hAnsi="宋体" w:cs="宋体"/>
          <w:sz w:val="30"/>
          <w:szCs w:val="30"/>
          <w:lang w:val="en-US" w:eastAsia="zh-CN"/>
        </w:rPr>
        <w:br w:type="page"/>
      </w:r>
    </w:p>
    <w:p>
      <w:pPr>
        <w:pStyle w:val="3"/>
        <w:numPr>
          <w:ilvl w:val="0"/>
          <w:numId w:val="0"/>
        </w:numPr>
        <w:snapToGrid w:val="0"/>
        <w:spacing w:before="0" w:after="0" w:line="360" w:lineRule="auto"/>
        <w:ind w:firstLine="2711" w:firstLineChars="900"/>
        <w:jc w:val="both"/>
        <w:rPr>
          <w:rFonts w:hint="eastAsia" w:hAnsi="宋体" w:cs="宋体"/>
          <w:sz w:val="30"/>
          <w:szCs w:val="30"/>
          <w:lang w:val="en-US" w:eastAsia="zh-CN"/>
        </w:rPr>
      </w:pPr>
    </w:p>
    <w:p>
      <w:pPr>
        <w:pStyle w:val="3"/>
        <w:numPr>
          <w:ilvl w:val="0"/>
          <w:numId w:val="0"/>
        </w:numPr>
        <w:snapToGrid w:val="0"/>
        <w:spacing w:before="0" w:after="0" w:line="360" w:lineRule="auto"/>
        <w:ind w:firstLine="2711" w:firstLineChars="900"/>
        <w:jc w:val="both"/>
        <w:rPr>
          <w:rFonts w:hint="eastAsia" w:hAnsi="宋体" w:cs="宋体"/>
          <w:sz w:val="30"/>
          <w:szCs w:val="30"/>
        </w:rPr>
      </w:pPr>
      <w:bookmarkStart w:id="98" w:name="_Toc14233"/>
      <w:r>
        <w:rPr>
          <w:rFonts w:hint="eastAsia" w:hAnsi="宋体" w:cs="宋体"/>
          <w:sz w:val="30"/>
          <w:szCs w:val="30"/>
          <w:lang w:val="en-US" w:eastAsia="zh-CN"/>
        </w:rPr>
        <w:t>第六章</w:t>
      </w:r>
      <w:r>
        <w:rPr>
          <w:rFonts w:hint="eastAsia" w:hAnsi="宋体" w:cs="宋体"/>
          <w:sz w:val="30"/>
          <w:szCs w:val="30"/>
        </w:rPr>
        <w:t xml:space="preserve"> 合同主要条款</w:t>
      </w:r>
      <w:bookmarkEnd w:id="98"/>
    </w:p>
    <w:p>
      <w:pPr>
        <w:numPr>
          <w:ilvl w:val="0"/>
          <w:numId w:val="0"/>
        </w:numPr>
        <w:ind w:leftChars="0"/>
        <w:jc w:val="center"/>
        <w:rPr>
          <w:rFonts w:hint="eastAsia" w:eastAsia="宋体"/>
          <w:lang w:eastAsia="zh-CN"/>
        </w:rPr>
      </w:pPr>
      <w:r>
        <w:rPr>
          <w:rFonts w:hint="eastAsia" w:ascii="Times New Roman" w:hAnsi="宋体" w:eastAsia="宋体" w:cs="宋体"/>
          <w:b/>
          <w:bCs/>
          <w:sz w:val="24"/>
          <w:szCs w:val="24"/>
          <w:lang w:val="en-US" w:eastAsia="zh-CN" w:bidi="ar-SA"/>
        </w:rPr>
        <w:t>（</w:t>
      </w:r>
      <w:r>
        <w:rPr>
          <w:rFonts w:hint="eastAsia" w:ascii="Times New Roman" w:hAnsi="宋体" w:cs="宋体"/>
          <w:b/>
          <w:bCs/>
          <w:sz w:val="24"/>
          <w:szCs w:val="24"/>
          <w:lang w:val="en-US" w:eastAsia="zh-CN" w:bidi="ar-SA"/>
        </w:rPr>
        <w:t>双方协商签订</w:t>
      </w:r>
      <w:r>
        <w:rPr>
          <w:rFonts w:hint="eastAsia" w:ascii="Times New Roman" w:hAnsi="宋体" w:eastAsia="宋体" w:cs="宋体"/>
          <w:sz w:val="24"/>
          <w:szCs w:val="24"/>
          <w:lang w:val="en-US" w:eastAsia="zh-CN" w:bidi="ar-SA"/>
        </w:rPr>
        <w:t>）</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1.</w:t>
      </w:r>
      <w:r>
        <w:rPr>
          <w:rFonts w:hint="eastAsia" w:ascii="宋体" w:hAnsi="宋体" w:eastAsia="宋体"/>
          <w:color w:val="000000"/>
          <w:sz w:val="24"/>
        </w:rPr>
        <w:t>必须提供1</w:t>
      </w:r>
      <w:r>
        <w:rPr>
          <w:rFonts w:hint="eastAsia" w:ascii="宋体" w:hAnsi="宋体" w:eastAsia="宋体"/>
          <w:color w:val="000000"/>
          <w:sz w:val="24"/>
          <w:lang w:val="en-US" w:eastAsia="zh-CN"/>
        </w:rPr>
        <w:t>4</w:t>
      </w:r>
      <w:r>
        <w:rPr>
          <w:rFonts w:hint="eastAsia" w:ascii="宋体" w:hAnsi="宋体" w:eastAsia="宋体"/>
          <w:color w:val="000000"/>
          <w:sz w:val="24"/>
        </w:rPr>
        <w:t>门</w:t>
      </w:r>
      <w:r>
        <w:rPr>
          <w:rFonts w:hint="eastAsia" w:ascii="宋体" w:hAnsi="宋体" w:eastAsia="宋体"/>
          <w:color w:val="000000"/>
          <w:sz w:val="24"/>
          <w:lang w:eastAsia="zh-CN"/>
        </w:rPr>
        <w:t>思想政治教育及公共基础课程</w:t>
      </w:r>
      <w:r>
        <w:rPr>
          <w:rFonts w:hint="eastAsia" w:ascii="宋体" w:hAnsi="宋体" w:eastAsia="宋体"/>
          <w:color w:val="000000"/>
          <w:sz w:val="24"/>
        </w:rPr>
        <w:t>必修课：创新创业基础、大学生健康教育、急救与自救技能、艺术与审美、</w:t>
      </w:r>
      <w:r>
        <w:rPr>
          <w:rFonts w:hint="eastAsia" w:ascii="宋体" w:hAnsi="宋体" w:eastAsia="宋体"/>
          <w:color w:val="000000"/>
          <w:sz w:val="24"/>
          <w:lang w:val="en-US" w:eastAsia="zh-CN"/>
        </w:rPr>
        <w:t>中国共产党历史、</w:t>
      </w:r>
      <w:r>
        <w:rPr>
          <w:rFonts w:hint="eastAsia" w:ascii="宋体" w:hAnsi="宋体" w:eastAsia="宋体"/>
          <w:color w:val="000000"/>
          <w:sz w:val="24"/>
        </w:rPr>
        <w:t>专业论文写作、大学生魅力讲话实操、PHOTOSHOP科学图像处理、</w:t>
      </w:r>
      <w:r>
        <w:rPr>
          <w:rFonts w:hint="eastAsia" w:ascii="宋体" w:hAnsi="宋体" w:eastAsia="宋体"/>
          <w:color w:val="000000"/>
          <w:sz w:val="24"/>
          <w:lang w:val="en-US" w:eastAsia="zh-CN"/>
        </w:rPr>
        <w:t>国家安全教育、演讲与口才、国学、应用文写作、古典音乐欣赏、美学概论。2023年秋季学期和寒假有高职72个班次、中职4个班次，共77个班次学习，2024年</w:t>
      </w:r>
      <w:r>
        <w:rPr>
          <w:rFonts w:hint="eastAsia" w:ascii="宋体" w:hAnsi="宋体" w:eastAsia="宋体"/>
          <w:color w:val="000000"/>
          <w:sz w:val="24"/>
        </w:rPr>
        <w:t>春季学期</w:t>
      </w:r>
      <w:r>
        <w:rPr>
          <w:rFonts w:hint="eastAsia" w:ascii="宋体" w:hAnsi="宋体" w:eastAsia="宋体"/>
          <w:color w:val="000000"/>
          <w:sz w:val="24"/>
          <w:lang w:val="en-US" w:eastAsia="zh-CN"/>
        </w:rPr>
        <w:t>和暑假</w:t>
      </w:r>
      <w:r>
        <w:rPr>
          <w:rFonts w:hint="eastAsia" w:ascii="宋体" w:hAnsi="宋体" w:eastAsia="宋体"/>
          <w:color w:val="000000"/>
          <w:sz w:val="24"/>
        </w:rPr>
        <w:t>学习班次数与秋季学期</w:t>
      </w:r>
      <w:r>
        <w:rPr>
          <w:rFonts w:hint="eastAsia" w:ascii="宋体" w:hAnsi="宋体" w:eastAsia="宋体"/>
          <w:color w:val="000000"/>
          <w:sz w:val="24"/>
          <w:lang w:val="en-US" w:eastAsia="zh-CN"/>
        </w:rPr>
        <w:t>和寒假</w:t>
      </w:r>
      <w:r>
        <w:rPr>
          <w:rFonts w:hint="eastAsia" w:ascii="宋体" w:hAnsi="宋体" w:eastAsia="宋体"/>
          <w:color w:val="000000"/>
          <w:sz w:val="24"/>
        </w:rPr>
        <w:t>大致相当，每门网络课程每个学期均要给出学生的学业成绩。</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2.</w:t>
      </w:r>
      <w:r>
        <w:rPr>
          <w:rFonts w:hint="eastAsia" w:ascii="宋体" w:hAnsi="宋体" w:eastAsia="宋体"/>
          <w:color w:val="000000"/>
          <w:sz w:val="24"/>
        </w:rPr>
        <w:t>乙方须完全满足甲方教学要求，因教学需要甲方中途增加课程或学生学习人数，乙方不得再要求追加课程费用。</w:t>
      </w:r>
    </w:p>
    <w:p>
      <w:pPr>
        <w:adjustRightInd w:val="0"/>
        <w:snapToGrid w:val="0"/>
        <w:spacing w:line="360" w:lineRule="auto"/>
        <w:jc w:val="left"/>
        <w:rPr>
          <w:rFonts w:hint="eastAsia" w:ascii="宋体" w:hAnsi="宋体" w:eastAsia="宋体"/>
          <w:color w:val="000000"/>
          <w:sz w:val="24"/>
          <w:lang w:eastAsia="zh-CN"/>
        </w:rPr>
      </w:pPr>
      <w:r>
        <w:rPr>
          <w:rFonts w:hint="eastAsia" w:ascii="宋体" w:hAnsi="宋体" w:eastAsia="宋体"/>
          <w:color w:val="000000"/>
          <w:sz w:val="24"/>
          <w:lang w:val="en-US" w:eastAsia="zh-CN"/>
        </w:rPr>
        <w:t>3.</w:t>
      </w:r>
      <w:r>
        <w:rPr>
          <w:rFonts w:hint="eastAsia" w:ascii="宋体" w:hAnsi="宋体" w:eastAsia="宋体"/>
          <w:color w:val="000000"/>
          <w:sz w:val="24"/>
        </w:rPr>
        <w:t>除上述必修课以外，乙方能提供不少于40门网络任选课程（每门课程为20--32学时，学分为1.5--2）供甲方使用</w:t>
      </w:r>
      <w:r>
        <w:rPr>
          <w:rFonts w:hint="eastAsia" w:ascii="宋体" w:hAnsi="宋体" w:eastAsia="宋体"/>
          <w:color w:val="000000"/>
          <w:sz w:val="24"/>
          <w:lang w:eastAsia="zh-CN"/>
        </w:rPr>
        <w:t>。</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4.</w:t>
      </w:r>
      <w:r>
        <w:rPr>
          <w:rFonts w:hint="eastAsia" w:ascii="宋体" w:hAnsi="宋体" w:eastAsia="宋体"/>
          <w:color w:val="000000"/>
          <w:sz w:val="24"/>
        </w:rPr>
        <w:t>版权问题：供应商已解决课程版权事宜，不会给学校带来版权纠纷，不会因为相关争议影响学校正常使用，需提供投标课程的主讲教师授权协议。</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5.</w:t>
      </w:r>
      <w:r>
        <w:rPr>
          <w:rFonts w:hint="eastAsia" w:ascii="宋体" w:hAnsi="宋体" w:eastAsia="宋体"/>
          <w:color w:val="000000"/>
          <w:sz w:val="24"/>
        </w:rPr>
        <w:t>课程视频：课程必需高清拍摄，可在线以720P以上清晰度流畅播放；有完整清晰的简体中文字幕（外语课程有清晰对应语种字幕），有独立字幕文件；视频中配备图片等富媒体素材帮助学生学习；每个视频文件平均时长约为14分钟，MP4格式。</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6.</w:t>
      </w:r>
      <w:r>
        <w:rPr>
          <w:rFonts w:hint="eastAsia" w:ascii="宋体" w:hAnsi="宋体" w:eastAsia="宋体"/>
          <w:color w:val="000000"/>
          <w:sz w:val="24"/>
        </w:rPr>
        <w:t>课程相关：每门课程需要配有完善的教学大纲，相关试题库（选择题、判断题、简答题）；每门课程包含150道左右练习题。试题每年更新一次。</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rPr>
        <w:t>上述资源学生、任课教师及管理人员均可通过用户名和密码在网络上直接访问。</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二、</w:t>
      </w:r>
      <w:r>
        <w:rPr>
          <w:rFonts w:hint="eastAsia" w:ascii="宋体" w:hAnsi="宋体" w:eastAsia="宋体"/>
          <w:color w:val="000000"/>
          <w:sz w:val="24"/>
        </w:rPr>
        <w:t>课程运行服务要求</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1.</w:t>
      </w:r>
      <w:r>
        <w:rPr>
          <w:rFonts w:hint="eastAsia" w:ascii="宋体" w:hAnsi="宋体" w:eastAsia="宋体"/>
          <w:color w:val="000000"/>
          <w:sz w:val="24"/>
        </w:rPr>
        <w:t>具备400万学生在线学习的运营服务能力。</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2.</w:t>
      </w:r>
      <w:r>
        <w:rPr>
          <w:rFonts w:hint="eastAsia" w:ascii="宋体" w:hAnsi="宋体" w:eastAsia="宋体"/>
          <w:color w:val="000000"/>
          <w:sz w:val="24"/>
        </w:rPr>
        <w:t>支持云服务、混合部署、本地化部署等多种部署方式，确保视频访问时提供校园网与公网切换服务：平台远程访问、视频数据本地安装、公网访问。</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3.</w:t>
      </w:r>
      <w:r>
        <w:rPr>
          <w:rFonts w:hint="eastAsia" w:ascii="宋体" w:hAnsi="宋体" w:eastAsia="宋体"/>
          <w:color w:val="000000"/>
          <w:sz w:val="24"/>
        </w:rPr>
        <w:t>供应商需提供软件系统更新维护服务。</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4.</w:t>
      </w:r>
      <w:r>
        <w:rPr>
          <w:rFonts w:hint="eastAsia" w:ascii="宋体" w:hAnsi="宋体" w:eastAsia="宋体"/>
          <w:color w:val="000000"/>
          <w:sz w:val="24"/>
        </w:rPr>
        <w:t>供应商提供教学和教务全程服务，包括开课/结课的所有对接服务，学生信息、学习成绩及学分的导入/导出，开课后每月反馈一份学生进度汇总表等。</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5.</w:t>
      </w:r>
      <w:r>
        <w:rPr>
          <w:rFonts w:hint="eastAsia" w:ascii="宋体" w:hAnsi="宋体" w:eastAsia="宋体"/>
          <w:color w:val="000000"/>
          <w:sz w:val="24"/>
        </w:rPr>
        <w:t>提供学生学习进度监控、课程访问统计分析、学习诚信监控，可根据学校需求随时提供教学运行数据和不诚信学习名单。</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6.</w:t>
      </w:r>
      <w:r>
        <w:rPr>
          <w:rFonts w:hint="eastAsia" w:ascii="宋体" w:hAnsi="宋体" w:eastAsia="宋体"/>
          <w:color w:val="000000"/>
          <w:sz w:val="24"/>
        </w:rPr>
        <w:t>结课后提供针对学校的课程运行报告。</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7.</w:t>
      </w:r>
      <w:r>
        <w:rPr>
          <w:rFonts w:hint="eastAsia" w:ascii="宋体" w:hAnsi="宋体" w:eastAsia="宋体"/>
          <w:color w:val="000000"/>
          <w:sz w:val="24"/>
        </w:rPr>
        <w:t>提供在线客服、电话客服、邮箱客服解决学生、管理员、辅导老师使用问题；学生学习的导学、督学（短信、电话、邮件）服务。</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供应商应建设有本地化服务团队，团队规模不少于10人。</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9.</w:t>
      </w:r>
      <w:r>
        <w:rPr>
          <w:rFonts w:hint="eastAsia" w:ascii="宋体" w:hAnsi="宋体" w:eastAsia="宋体"/>
          <w:color w:val="000000"/>
          <w:sz w:val="24"/>
        </w:rPr>
        <w:t>学习进程中对学习情况进行问卷调查分析，了解学生感受和意见。</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10.</w:t>
      </w:r>
      <w:r>
        <w:rPr>
          <w:rFonts w:hint="eastAsia" w:ascii="宋体" w:hAnsi="宋体" w:eastAsia="宋体"/>
          <w:color w:val="000000"/>
          <w:sz w:val="24"/>
        </w:rPr>
        <w:t>供应商应提供上门用户培训服务，且时间、地点、规模由学校制定，每学年培训不少于3次总计不低于6学时；供应商应免费提供操作手册、培训课程和视频等参考资料。</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三、</w:t>
      </w:r>
      <w:r>
        <w:rPr>
          <w:rFonts w:hint="eastAsia" w:ascii="宋体" w:hAnsi="宋体" w:eastAsia="宋体"/>
          <w:color w:val="000000"/>
          <w:sz w:val="24"/>
        </w:rPr>
        <w:t>商务要求</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1.</w:t>
      </w:r>
      <w:r>
        <w:rPr>
          <w:rFonts w:hint="eastAsia" w:ascii="宋体" w:hAnsi="宋体" w:eastAsia="宋体"/>
          <w:color w:val="000000"/>
          <w:sz w:val="24"/>
        </w:rPr>
        <w:t>供应商需提供四川省内本科或高职院校使用证明文件。</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2.</w:t>
      </w:r>
      <w:r>
        <w:rPr>
          <w:rFonts w:hint="eastAsia" w:ascii="宋体" w:hAnsi="宋体" w:eastAsia="宋体"/>
          <w:color w:val="000000"/>
          <w:sz w:val="24"/>
        </w:rPr>
        <w:t>供应商需提供出版物经营许可证，确保课程的知识产权问题。</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3.</w:t>
      </w:r>
      <w:r>
        <w:rPr>
          <w:rFonts w:hint="eastAsia" w:ascii="宋体" w:hAnsi="宋体" w:eastAsia="宋体"/>
          <w:color w:val="000000"/>
          <w:sz w:val="24"/>
        </w:rPr>
        <w:t>投标人或投标产品制造厂商具有移动学习系统的软件产品登记证书和计算机软件著作权登记证书。</w:t>
      </w:r>
    </w:p>
    <w:p>
      <w:pPr>
        <w:adjustRightInd w:val="0"/>
        <w:snapToGrid w:val="0"/>
        <w:spacing w:line="360" w:lineRule="auto"/>
        <w:jc w:val="left"/>
        <w:rPr>
          <w:rFonts w:hint="eastAsia" w:ascii="宋体" w:hAnsi="宋体" w:eastAsia="宋体"/>
          <w:color w:val="000000"/>
          <w:sz w:val="24"/>
        </w:rPr>
      </w:pPr>
      <w:r>
        <w:rPr>
          <w:rFonts w:hint="eastAsia" w:ascii="宋体" w:hAnsi="宋体" w:eastAsia="宋体"/>
          <w:color w:val="000000"/>
          <w:sz w:val="24"/>
          <w:lang w:val="en-US" w:eastAsia="zh-CN"/>
        </w:rPr>
        <w:t>4.</w:t>
      </w:r>
      <w:r>
        <w:rPr>
          <w:rFonts w:hint="eastAsia" w:ascii="宋体" w:hAnsi="宋体" w:eastAsia="宋体"/>
          <w:color w:val="000000"/>
          <w:sz w:val="24"/>
        </w:rPr>
        <w:t>中标后三个工作日内，学校将对预中标供应商进行参数逐一演示核验，如果虚假响应取消中标资格</w:t>
      </w:r>
      <w:r>
        <w:rPr>
          <w:rFonts w:hint="eastAsia" w:ascii="宋体" w:hAnsi="宋体" w:eastAsia="宋体"/>
          <w:color w:val="000000"/>
          <w:sz w:val="24"/>
          <w:lang w:eastAsia="zh-CN"/>
        </w:rPr>
        <w:t>。</w:t>
      </w: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213CFC84-00D2-406D-82C8-154C6391910F}"/>
  </w:font>
  <w:font w:name="仿宋_GB2312">
    <w:altName w:val="仿宋"/>
    <w:panose1 w:val="02010609030101010101"/>
    <w:charset w:val="86"/>
    <w:family w:val="auto"/>
    <w:pitch w:val="default"/>
    <w:sig w:usb0="00000000" w:usb1="00000000" w:usb2="00000000" w:usb3="00000000" w:csb0="00040000" w:csb1="00000000"/>
    <w:embedRegular r:id="rId2" w:fontKey="{8EDA2AAC-1E8A-48AF-AADC-B7732C873F4D}"/>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3" w:fontKey="{8D0B5296-AE0B-4A93-9CA2-BC7F6370B59F}"/>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left"/>
      <w:rPr>
        <w:rFonts w:hAnsi="宋体"/>
      </w:rPr>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pPr>
        <w:ind w:left="579"/>
      </w:pPr>
      <w:rPr>
        <w:rFonts w:hint="eastAsia"/>
      </w:rPr>
    </w:lvl>
  </w:abstractNum>
  <w:abstractNum w:abstractNumId="1">
    <w:nsid w:val="F9244865"/>
    <w:multiLevelType w:val="singleLevel"/>
    <w:tmpl w:val="F9244865"/>
    <w:lvl w:ilvl="0" w:tentative="0">
      <w:start w:val="5"/>
      <w:numFmt w:val="chineseCounting"/>
      <w:suff w:val="space"/>
      <w:lvlText w:val="第%1章"/>
      <w:lvlJc w:val="left"/>
      <w:rPr>
        <w:rFonts w:hint="eastAsia"/>
      </w:rPr>
    </w:lvl>
  </w:abstractNum>
  <w:abstractNum w:abstractNumId="2">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庞芹欢">
    <w15:presenceInfo w15:providerId="WPS Office" w15:userId="1148438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mI4ODVkOTI4MDU0N2JlOTE4OWZjNjc2YmI3OWQifQ=="/>
  </w:docVars>
  <w:rsids>
    <w:rsidRoot w:val="00172A27"/>
    <w:rsid w:val="0000130C"/>
    <w:rsid w:val="0001189E"/>
    <w:rsid w:val="00013F1F"/>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C0690"/>
    <w:rsid w:val="005D660E"/>
    <w:rsid w:val="005D76BC"/>
    <w:rsid w:val="005F3651"/>
    <w:rsid w:val="005F6D20"/>
    <w:rsid w:val="006076D0"/>
    <w:rsid w:val="0064548D"/>
    <w:rsid w:val="0068224E"/>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7A27"/>
    <w:rsid w:val="00A62532"/>
    <w:rsid w:val="00A7009A"/>
    <w:rsid w:val="00A92172"/>
    <w:rsid w:val="00A9666E"/>
    <w:rsid w:val="00AA1D32"/>
    <w:rsid w:val="00AA4F6C"/>
    <w:rsid w:val="00AE0E42"/>
    <w:rsid w:val="00AE5591"/>
    <w:rsid w:val="00B10AC3"/>
    <w:rsid w:val="00B35C4C"/>
    <w:rsid w:val="00B52A09"/>
    <w:rsid w:val="00B634A6"/>
    <w:rsid w:val="00B92137"/>
    <w:rsid w:val="00BA04EB"/>
    <w:rsid w:val="00BA1E3F"/>
    <w:rsid w:val="00BA7A4D"/>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604E1"/>
    <w:rsid w:val="00F82A64"/>
    <w:rsid w:val="00F86B39"/>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8265A2"/>
    <w:rsid w:val="02B15922"/>
    <w:rsid w:val="02BE378E"/>
    <w:rsid w:val="02DA64AD"/>
    <w:rsid w:val="03012F7E"/>
    <w:rsid w:val="03055CCB"/>
    <w:rsid w:val="03056780"/>
    <w:rsid w:val="030B000A"/>
    <w:rsid w:val="032A2ABD"/>
    <w:rsid w:val="032E14C4"/>
    <w:rsid w:val="03425F66"/>
    <w:rsid w:val="035A40AD"/>
    <w:rsid w:val="036A7B56"/>
    <w:rsid w:val="03731FB8"/>
    <w:rsid w:val="039446EB"/>
    <w:rsid w:val="039C537B"/>
    <w:rsid w:val="03A03D81"/>
    <w:rsid w:val="03D332D6"/>
    <w:rsid w:val="03FC2E16"/>
    <w:rsid w:val="041462BE"/>
    <w:rsid w:val="04467D92"/>
    <w:rsid w:val="044E519E"/>
    <w:rsid w:val="044E6906"/>
    <w:rsid w:val="04641540"/>
    <w:rsid w:val="04647342"/>
    <w:rsid w:val="0473604C"/>
    <w:rsid w:val="04785FE3"/>
    <w:rsid w:val="047F723D"/>
    <w:rsid w:val="04881B00"/>
    <w:rsid w:val="048C5EC7"/>
    <w:rsid w:val="04B425C4"/>
    <w:rsid w:val="04BA44CE"/>
    <w:rsid w:val="04D253F8"/>
    <w:rsid w:val="04DA3961"/>
    <w:rsid w:val="04E9501D"/>
    <w:rsid w:val="04EF6F26"/>
    <w:rsid w:val="05482E38"/>
    <w:rsid w:val="05665C6B"/>
    <w:rsid w:val="05753106"/>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705CC0"/>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6B7D90"/>
    <w:rsid w:val="09F856EA"/>
    <w:rsid w:val="0A03302E"/>
    <w:rsid w:val="0A164C9A"/>
    <w:rsid w:val="0A3A19D7"/>
    <w:rsid w:val="0AD04A17"/>
    <w:rsid w:val="0AE465EC"/>
    <w:rsid w:val="0AF33383"/>
    <w:rsid w:val="0AF40E05"/>
    <w:rsid w:val="0AF8528D"/>
    <w:rsid w:val="0B0B0A2A"/>
    <w:rsid w:val="0B2631C5"/>
    <w:rsid w:val="0B8251F1"/>
    <w:rsid w:val="0BC908E0"/>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CC7523"/>
    <w:rsid w:val="0EF21695"/>
    <w:rsid w:val="0F1113DA"/>
    <w:rsid w:val="0F1550CD"/>
    <w:rsid w:val="0F2E087C"/>
    <w:rsid w:val="0F596ABB"/>
    <w:rsid w:val="0F5D0D44"/>
    <w:rsid w:val="0F6A005A"/>
    <w:rsid w:val="0FB04F4B"/>
    <w:rsid w:val="0FCF7D7E"/>
    <w:rsid w:val="0FE34B24"/>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73363"/>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8C030CD"/>
    <w:rsid w:val="19024013"/>
    <w:rsid w:val="19044F98"/>
    <w:rsid w:val="1910462E"/>
    <w:rsid w:val="19316345"/>
    <w:rsid w:val="19360FEA"/>
    <w:rsid w:val="19451A88"/>
    <w:rsid w:val="196056B2"/>
    <w:rsid w:val="19782D58"/>
    <w:rsid w:val="19B02EB2"/>
    <w:rsid w:val="19B83B42"/>
    <w:rsid w:val="19D4436C"/>
    <w:rsid w:val="19DE635C"/>
    <w:rsid w:val="19EB3791"/>
    <w:rsid w:val="1A306C84"/>
    <w:rsid w:val="1A3E5E28"/>
    <w:rsid w:val="1A4B0B32"/>
    <w:rsid w:val="1A7267F4"/>
    <w:rsid w:val="1A734CF7"/>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7723C1"/>
    <w:rsid w:val="1C820752"/>
    <w:rsid w:val="1C993BFA"/>
    <w:rsid w:val="1CC41D1F"/>
    <w:rsid w:val="1CD714E1"/>
    <w:rsid w:val="1CDB5968"/>
    <w:rsid w:val="1CE56DF0"/>
    <w:rsid w:val="1CEA2747"/>
    <w:rsid w:val="1CF0217A"/>
    <w:rsid w:val="1D061392"/>
    <w:rsid w:val="1D5133A9"/>
    <w:rsid w:val="1D5D3876"/>
    <w:rsid w:val="1D6F2FE0"/>
    <w:rsid w:val="1D722AE5"/>
    <w:rsid w:val="1D7B3732"/>
    <w:rsid w:val="1DBA1246"/>
    <w:rsid w:val="1E3D1A9F"/>
    <w:rsid w:val="1E5209CD"/>
    <w:rsid w:val="1E574E55"/>
    <w:rsid w:val="1E6366E9"/>
    <w:rsid w:val="1E711282"/>
    <w:rsid w:val="1E7A630E"/>
    <w:rsid w:val="1ECC3CB2"/>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0B"/>
    <w:rsid w:val="223076A3"/>
    <w:rsid w:val="22445CAC"/>
    <w:rsid w:val="229009C2"/>
    <w:rsid w:val="230C2B7A"/>
    <w:rsid w:val="232C45F5"/>
    <w:rsid w:val="23574571"/>
    <w:rsid w:val="235C138F"/>
    <w:rsid w:val="23A52A88"/>
    <w:rsid w:val="23C478CF"/>
    <w:rsid w:val="23D93E78"/>
    <w:rsid w:val="23DB76DF"/>
    <w:rsid w:val="2429790D"/>
    <w:rsid w:val="2431266C"/>
    <w:rsid w:val="245965D5"/>
    <w:rsid w:val="247B506A"/>
    <w:rsid w:val="24AE0D3C"/>
    <w:rsid w:val="251251DD"/>
    <w:rsid w:val="25267701"/>
    <w:rsid w:val="25392E9F"/>
    <w:rsid w:val="253B7A11"/>
    <w:rsid w:val="254060AD"/>
    <w:rsid w:val="25556F4C"/>
    <w:rsid w:val="25A14E4D"/>
    <w:rsid w:val="25BC3478"/>
    <w:rsid w:val="25F132E5"/>
    <w:rsid w:val="26066D6F"/>
    <w:rsid w:val="261C0F13"/>
    <w:rsid w:val="261E69A8"/>
    <w:rsid w:val="261E7C99"/>
    <w:rsid w:val="263465BA"/>
    <w:rsid w:val="26365340"/>
    <w:rsid w:val="264659B5"/>
    <w:rsid w:val="26770328"/>
    <w:rsid w:val="268044BB"/>
    <w:rsid w:val="26842EC1"/>
    <w:rsid w:val="269363C3"/>
    <w:rsid w:val="26942A18"/>
    <w:rsid w:val="26B149A9"/>
    <w:rsid w:val="26D12FC0"/>
    <w:rsid w:val="26E25459"/>
    <w:rsid w:val="26E32EDA"/>
    <w:rsid w:val="26E50D2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566D3E"/>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7F3B29"/>
    <w:rsid w:val="319A2078"/>
    <w:rsid w:val="319D7376"/>
    <w:rsid w:val="31B02B14"/>
    <w:rsid w:val="320A1F29"/>
    <w:rsid w:val="320F2B2D"/>
    <w:rsid w:val="32106030"/>
    <w:rsid w:val="324D5E95"/>
    <w:rsid w:val="326D0948"/>
    <w:rsid w:val="329F430C"/>
    <w:rsid w:val="32CC1FE7"/>
    <w:rsid w:val="32D94927"/>
    <w:rsid w:val="32E95D13"/>
    <w:rsid w:val="335F226E"/>
    <w:rsid w:val="336268C9"/>
    <w:rsid w:val="33701470"/>
    <w:rsid w:val="337558F7"/>
    <w:rsid w:val="33BB46BD"/>
    <w:rsid w:val="33BB6CF3"/>
    <w:rsid w:val="33BE2874"/>
    <w:rsid w:val="33E85C36"/>
    <w:rsid w:val="33E97114"/>
    <w:rsid w:val="342966A0"/>
    <w:rsid w:val="342B1BA3"/>
    <w:rsid w:val="34475748"/>
    <w:rsid w:val="346A4F0B"/>
    <w:rsid w:val="346E7194"/>
    <w:rsid w:val="348801E5"/>
    <w:rsid w:val="34915101"/>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6D1723"/>
    <w:rsid w:val="37712C84"/>
    <w:rsid w:val="379263CB"/>
    <w:rsid w:val="3793032E"/>
    <w:rsid w:val="37982063"/>
    <w:rsid w:val="37A36CD7"/>
    <w:rsid w:val="37B0262F"/>
    <w:rsid w:val="37BE7480"/>
    <w:rsid w:val="37C22141"/>
    <w:rsid w:val="37EA4BED"/>
    <w:rsid w:val="37F00FD4"/>
    <w:rsid w:val="38196915"/>
    <w:rsid w:val="381F62A0"/>
    <w:rsid w:val="38225026"/>
    <w:rsid w:val="38265B21"/>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1219DE"/>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145EE2"/>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5F34A4"/>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4949DA"/>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7FD13AC"/>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BAD1567"/>
    <w:rsid w:val="4C250016"/>
    <w:rsid w:val="4C5C7A55"/>
    <w:rsid w:val="4C8E3AA7"/>
    <w:rsid w:val="4CB14F60"/>
    <w:rsid w:val="4CB95DDF"/>
    <w:rsid w:val="4CBC6B75"/>
    <w:rsid w:val="4CBD45F6"/>
    <w:rsid w:val="4CCD4891"/>
    <w:rsid w:val="4CFA2DD6"/>
    <w:rsid w:val="4D0C4A13"/>
    <w:rsid w:val="4D2B5402"/>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8807F5"/>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2E5683"/>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BB34E2"/>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BB2011"/>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C03A5C"/>
    <w:rsid w:val="5CD37BDA"/>
    <w:rsid w:val="5CD4565B"/>
    <w:rsid w:val="5CEA77FF"/>
    <w:rsid w:val="5D1E0F52"/>
    <w:rsid w:val="5D273DE0"/>
    <w:rsid w:val="5D2B27E7"/>
    <w:rsid w:val="5D2B6790"/>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57052"/>
    <w:rsid w:val="610A61B4"/>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714E1"/>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0172C"/>
    <w:rsid w:val="67673E36"/>
    <w:rsid w:val="6767412F"/>
    <w:rsid w:val="67A7359A"/>
    <w:rsid w:val="67C32ECB"/>
    <w:rsid w:val="67C718D1"/>
    <w:rsid w:val="67E36C7A"/>
    <w:rsid w:val="680726BA"/>
    <w:rsid w:val="68213264"/>
    <w:rsid w:val="682A438F"/>
    <w:rsid w:val="68344483"/>
    <w:rsid w:val="684D60BF"/>
    <w:rsid w:val="68503DB3"/>
    <w:rsid w:val="68624F20"/>
    <w:rsid w:val="6870183D"/>
    <w:rsid w:val="68A2033A"/>
    <w:rsid w:val="68C504EF"/>
    <w:rsid w:val="69010354"/>
    <w:rsid w:val="69033857"/>
    <w:rsid w:val="69111530"/>
    <w:rsid w:val="691E5706"/>
    <w:rsid w:val="6923630A"/>
    <w:rsid w:val="69711CCD"/>
    <w:rsid w:val="698D7175"/>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CD052F"/>
    <w:rsid w:val="71D545CF"/>
    <w:rsid w:val="71F21981"/>
    <w:rsid w:val="71FB480F"/>
    <w:rsid w:val="722A1ADB"/>
    <w:rsid w:val="726254B8"/>
    <w:rsid w:val="727D1720"/>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986859"/>
    <w:rsid w:val="77D67AA8"/>
    <w:rsid w:val="77FE53E9"/>
    <w:rsid w:val="78393716"/>
    <w:rsid w:val="7843265A"/>
    <w:rsid w:val="78913A5E"/>
    <w:rsid w:val="78B464D2"/>
    <w:rsid w:val="78EE303B"/>
    <w:rsid w:val="78F341AE"/>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6313B1"/>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 w:val="7FFEC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4"/>
    <w:next w:val="1"/>
    <w:qFormat/>
    <w:uiPriority w:val="0"/>
    <w:pPr>
      <w:keepNext/>
      <w:keepLines/>
      <w:spacing w:before="340" w:after="330" w:line="578" w:lineRule="auto"/>
      <w:outlineLvl w:val="0"/>
    </w:pPr>
    <w:rPr>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5">
    <w:name w:val="heading 3"/>
    <w:basedOn w:val="1"/>
    <w:next w:val="1"/>
    <w:link w:val="76"/>
    <w:qFormat/>
    <w:uiPriority w:val="0"/>
    <w:pPr>
      <w:keepNext/>
      <w:keepLines/>
      <w:spacing w:before="260" w:after="260" w:line="415" w:lineRule="auto"/>
      <w:outlineLvl w:val="2"/>
    </w:pPr>
    <w:rPr>
      <w:b/>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Indent"/>
    <w:basedOn w:val="1"/>
    <w:link w:val="41"/>
    <w:qFormat/>
    <w:uiPriority w:val="0"/>
    <w:pPr>
      <w:ind w:firstLine="630"/>
    </w:pPr>
    <w:rPr>
      <w:rFonts w:ascii="Times New Roman"/>
      <w:kern w:val="2"/>
      <w:sz w:val="32"/>
    </w:rPr>
  </w:style>
  <w:style w:type="paragraph" w:styleId="6">
    <w:name w:val="Normal Indent"/>
    <w:basedOn w:val="1"/>
    <w:next w:val="1"/>
    <w:link w:val="33"/>
    <w:qFormat/>
    <w:uiPriority w:val="0"/>
    <w:pPr>
      <w:ind w:firstLine="420" w:firstLineChars="200"/>
    </w:pPr>
    <w:rPr>
      <w:rFonts w:ascii="Times New Roman"/>
      <w:kern w:val="2"/>
      <w:sz w:val="21"/>
      <w:szCs w:val="24"/>
    </w:rPr>
  </w:style>
  <w:style w:type="paragraph" w:styleId="7">
    <w:name w:val="annotation text"/>
    <w:basedOn w:val="1"/>
    <w:qFormat/>
    <w:uiPriority w:val="0"/>
    <w:pPr>
      <w:jc w:val="left"/>
    </w:pPr>
    <w:rPr>
      <w:rFonts w:ascii="Times New Roman"/>
    </w:rPr>
  </w:style>
  <w:style w:type="paragraph" w:styleId="8">
    <w:name w:val="Body Text"/>
    <w:basedOn w:val="1"/>
    <w:qFormat/>
    <w:uiPriority w:val="0"/>
    <w:pPr>
      <w:spacing w:after="120"/>
    </w:pPr>
    <w:rPr>
      <w:rFonts w:ascii="Times New Roman"/>
    </w:rPr>
  </w:style>
  <w:style w:type="paragraph" w:styleId="9">
    <w:name w:val="Plain Text"/>
    <w:basedOn w:val="1"/>
    <w:link w:val="50"/>
    <w:qFormat/>
    <w:uiPriority w:val="0"/>
    <w:rPr>
      <w:rFonts w:hAnsi="Courier New"/>
      <w:kern w:val="2"/>
      <w:sz w:val="21"/>
    </w:rPr>
  </w:style>
  <w:style w:type="paragraph" w:styleId="10">
    <w:name w:val="Body Text Indent 2"/>
    <w:basedOn w:val="1"/>
    <w:qFormat/>
    <w:uiPriority w:val="0"/>
    <w:pPr>
      <w:ind w:firstLine="630"/>
    </w:pPr>
    <w:rPr>
      <w:sz w:val="32"/>
      <w:szCs w:val="32"/>
    </w:rPr>
  </w:style>
  <w:style w:type="paragraph" w:styleId="11">
    <w:name w:val="Balloon Text"/>
    <w:basedOn w:val="1"/>
    <w:qFormat/>
    <w:uiPriority w:val="0"/>
    <w:rPr>
      <w:rFonts w:ascii="Times New Roman"/>
      <w:sz w:val="18"/>
      <w:szCs w:val="18"/>
    </w:rPr>
  </w:style>
  <w:style w:type="paragraph" w:styleId="12">
    <w:name w:val="footer"/>
    <w:basedOn w:val="1"/>
    <w:qFormat/>
    <w:uiPriority w:val="0"/>
    <w:pPr>
      <w:tabs>
        <w:tab w:val="center" w:pos="4140"/>
        <w:tab w:val="right" w:pos="8300"/>
      </w:tabs>
      <w:jc w:val="left"/>
    </w:pPr>
    <w:rPr>
      <w:sz w:val="18"/>
      <w:szCs w:val="18"/>
    </w:rPr>
  </w:style>
  <w:style w:type="paragraph" w:styleId="13">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4">
    <w:name w:val="toc 1"/>
    <w:basedOn w:val="1"/>
    <w:next w:val="1"/>
    <w:qFormat/>
    <w:uiPriority w:val="0"/>
  </w:style>
  <w:style w:type="paragraph" w:styleId="15">
    <w:name w:val="Body Text Indent 3"/>
    <w:basedOn w:val="1"/>
    <w:qFormat/>
    <w:uiPriority w:val="0"/>
    <w:pPr>
      <w:spacing w:after="120"/>
      <w:ind w:left="420" w:leftChars="200"/>
    </w:pPr>
    <w:rPr>
      <w:rFonts w:ascii="Times New Roman"/>
      <w:sz w:val="16"/>
      <w:szCs w:val="16"/>
    </w:rPr>
  </w:style>
  <w:style w:type="paragraph" w:styleId="16">
    <w:name w:val="toc 2"/>
    <w:basedOn w:val="1"/>
    <w:next w:val="1"/>
    <w:qFormat/>
    <w:uiPriority w:val="0"/>
    <w:pPr>
      <w:ind w:left="420" w:leftChars="200"/>
    </w:pPr>
    <w:rPr>
      <w:rFonts w:ascii="Times New Roman"/>
    </w:rPr>
  </w:style>
  <w:style w:type="paragraph" w:styleId="17">
    <w:name w:val="Body Text 2"/>
    <w:basedOn w:val="1"/>
    <w:qFormat/>
    <w:uiPriority w:val="0"/>
    <w:pPr>
      <w:spacing w:line="480" w:lineRule="auto"/>
    </w:pPr>
    <w:rPr>
      <w:rFonts w:ascii="Times New Roman"/>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imes New Roman" w:hAnsi="Times New Roman" w:eastAsia="宋体" w:cs="Times New Roman"/>
      <w:b/>
      <w:bCs/>
    </w:rPr>
  </w:style>
  <w:style w:type="character" w:styleId="23">
    <w:name w:val="page number"/>
    <w:qFormat/>
    <w:uiPriority w:val="0"/>
    <w:rPr>
      <w:rFonts w:ascii="Times New Roman" w:hAnsi="Times New Roman" w:eastAsia="宋体" w:cs="Times New Roman"/>
    </w:rPr>
  </w:style>
  <w:style w:type="character" w:styleId="24">
    <w:name w:val="FollowedHyperlink"/>
    <w:qFormat/>
    <w:uiPriority w:val="0"/>
    <w:rPr>
      <w:rFonts w:ascii="Arial" w:hAnsi="Arial" w:eastAsia="宋体" w:cs="Arial"/>
      <w:color w:val="007CD2"/>
      <w:sz w:val="24"/>
      <w:szCs w:val="24"/>
      <w:u w:val="none"/>
    </w:rPr>
  </w:style>
  <w:style w:type="character" w:styleId="25">
    <w:name w:val="Hyperlink"/>
    <w:qFormat/>
    <w:uiPriority w:val="0"/>
    <w:rPr>
      <w:rFonts w:ascii="Times New Roman" w:hAnsi="Times New Roman" w:eastAsia="宋体" w:cs="Times New Roman"/>
      <w:color w:val="0000FF"/>
      <w:u w:val="single"/>
    </w:rPr>
  </w:style>
  <w:style w:type="character" w:styleId="26">
    <w:name w:val="annotation reference"/>
    <w:qFormat/>
    <w:uiPriority w:val="0"/>
    <w:rPr>
      <w:rFonts w:cs="Times New Roman"/>
      <w:sz w:val="21"/>
      <w:szCs w:val="21"/>
    </w:rPr>
  </w:style>
  <w:style w:type="paragraph" w:customStyle="1" w:styleId="27">
    <w:name w:val="标题 5（有编号）（绿盟科技）"/>
    <w:basedOn w:val="28"/>
    <w:next w:val="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styleId="30">
    <w:name w:val="List Paragraph"/>
    <w:basedOn w:val="1"/>
    <w:qFormat/>
    <w:uiPriority w:val="0"/>
    <w:pPr>
      <w:ind w:firstLine="420" w:firstLineChars="200"/>
    </w:pPr>
    <w:rPr>
      <w:rFonts w:ascii="Times New Roman"/>
      <w:sz w:val="18"/>
      <w:szCs w:val="18"/>
    </w:rPr>
  </w:style>
  <w:style w:type="character" w:customStyle="1" w:styleId="31">
    <w:name w:val="font31"/>
    <w:qFormat/>
    <w:uiPriority w:val="0"/>
    <w:rPr>
      <w:rFonts w:hint="eastAsia" w:ascii="宋体" w:hAnsi="宋体" w:eastAsia="宋体" w:cs="宋体"/>
      <w:b/>
      <w:color w:val="000000"/>
      <w:sz w:val="22"/>
      <w:szCs w:val="22"/>
      <w:u w:val="none"/>
    </w:rPr>
  </w:style>
  <w:style w:type="character" w:customStyle="1" w:styleId="32">
    <w:name w:val="style1"/>
    <w:qFormat/>
    <w:uiPriority w:val="0"/>
    <w:rPr>
      <w:rFonts w:ascii="Times New Roman" w:hAnsi="Times New Roman" w:eastAsia="宋体" w:cs="Times New Roman"/>
    </w:rPr>
  </w:style>
  <w:style w:type="character" w:customStyle="1" w:styleId="33">
    <w:name w:val="正文缩进 Char"/>
    <w:link w:val="6"/>
    <w:qFormat/>
    <w:uiPriority w:val="0"/>
    <w:rPr>
      <w:rFonts w:ascii="Times New Roman" w:hAnsi="Times New Roman" w:eastAsia="宋体" w:cs="Times New Roman"/>
      <w:kern w:val="2"/>
      <w:sz w:val="21"/>
      <w:szCs w:val="24"/>
      <w:lang w:val="en-US" w:eastAsia="zh-CN" w:bidi="ar-SA"/>
    </w:rPr>
  </w:style>
  <w:style w:type="character" w:customStyle="1" w:styleId="34">
    <w:name w:val="apple-converted-space"/>
    <w:qFormat/>
    <w:uiPriority w:val="0"/>
    <w:rPr>
      <w:rFonts w:ascii="Times New Roman" w:hAnsi="Times New Roman" w:eastAsia="宋体" w:cs="Times New Roman"/>
    </w:rPr>
  </w:style>
  <w:style w:type="character" w:customStyle="1" w:styleId="35">
    <w:name w:val="font81"/>
    <w:qFormat/>
    <w:uiPriority w:val="0"/>
    <w:rPr>
      <w:rFonts w:hint="eastAsia" w:ascii="宋体" w:hAnsi="宋体" w:eastAsia="宋体" w:cs="宋体"/>
      <w:b/>
      <w:color w:val="000000"/>
      <w:sz w:val="22"/>
      <w:szCs w:val="22"/>
      <w:u w:val="none"/>
    </w:rPr>
  </w:style>
  <w:style w:type="character" w:customStyle="1" w:styleId="36">
    <w:name w:val="tdrownotice1"/>
    <w:qFormat/>
    <w:uiPriority w:val="0"/>
    <w:rPr>
      <w:rFonts w:hint="default" w:ascii="Times New Roman" w:hAnsi="Times New Roman" w:eastAsia="宋体" w:cs="Times New Roman"/>
      <w:sz w:val="22"/>
    </w:rPr>
  </w:style>
  <w:style w:type="character" w:customStyle="1" w:styleId="37">
    <w:name w:val="表正文 Char1"/>
    <w:qFormat/>
    <w:uiPriority w:val="0"/>
    <w:rPr>
      <w:rFonts w:ascii="Times New Roman" w:hAnsi="Times New Roman" w:eastAsia="宋体" w:cs="Times New Roman"/>
      <w:kern w:val="2"/>
      <w:sz w:val="21"/>
      <w:szCs w:val="24"/>
      <w:lang w:val="en-US" w:eastAsia="zh-CN" w:bidi="ar-SA"/>
    </w:rPr>
  </w:style>
  <w:style w:type="character" w:customStyle="1" w:styleId="38">
    <w:name w:val="font61"/>
    <w:qFormat/>
    <w:uiPriority w:val="0"/>
    <w:rPr>
      <w:rFonts w:hint="eastAsia" w:ascii="微软雅黑" w:hAnsi="微软雅黑" w:eastAsia="微软雅黑" w:cs="微软雅黑"/>
      <w:b/>
      <w:color w:val="000000"/>
      <w:sz w:val="22"/>
      <w:szCs w:val="22"/>
      <w:u w:val="none"/>
    </w:rPr>
  </w:style>
  <w:style w:type="character" w:customStyle="1" w:styleId="39">
    <w:name w:val="font71"/>
    <w:qFormat/>
    <w:uiPriority w:val="0"/>
    <w:rPr>
      <w:rFonts w:hint="eastAsia" w:ascii="宋体" w:hAnsi="宋体" w:eastAsia="宋体" w:cs="宋体"/>
      <w:color w:val="000000"/>
      <w:sz w:val="20"/>
      <w:szCs w:val="20"/>
      <w:u w:val="none"/>
    </w:rPr>
  </w:style>
  <w:style w:type="character" w:customStyle="1" w:styleId="40">
    <w:name w:val="font01"/>
    <w:qFormat/>
    <w:uiPriority w:val="0"/>
    <w:rPr>
      <w:rFonts w:hint="eastAsia" w:ascii="宋体" w:hAnsi="宋体" w:eastAsia="宋体" w:cs="宋体"/>
      <w:i/>
      <w:color w:val="000000"/>
      <w:sz w:val="20"/>
      <w:szCs w:val="20"/>
      <w:u w:val="none"/>
    </w:rPr>
  </w:style>
  <w:style w:type="character" w:customStyle="1" w:styleId="41">
    <w:name w:val="正文文本缩进 Char"/>
    <w:link w:val="2"/>
    <w:qFormat/>
    <w:uiPriority w:val="0"/>
    <w:rPr>
      <w:rFonts w:ascii="Times New Roman" w:hAnsi="Times New Roman" w:eastAsia="宋体" w:cs="Times New Roman"/>
      <w:kern w:val="2"/>
      <w:sz w:val="32"/>
      <w:lang w:val="en-US" w:eastAsia="zh-CN" w:bidi="ar-SA"/>
    </w:rPr>
  </w:style>
  <w:style w:type="character" w:customStyle="1" w:styleId="42">
    <w:name w:val="页码1"/>
    <w:qFormat/>
    <w:uiPriority w:val="0"/>
    <w:rPr>
      <w:rFonts w:ascii="Times New Roman" w:hAnsi="Times New Roman" w:eastAsia="宋体" w:cs="Times New Roman"/>
    </w:rPr>
  </w:style>
  <w:style w:type="character" w:customStyle="1" w:styleId="43">
    <w:name w:val="font41"/>
    <w:qFormat/>
    <w:uiPriority w:val="0"/>
    <w:rPr>
      <w:rFonts w:hint="eastAsia" w:ascii="宋体" w:hAnsi="宋体" w:eastAsia="宋体" w:cs="宋体"/>
      <w:color w:val="000000"/>
      <w:sz w:val="24"/>
      <w:szCs w:val="24"/>
      <w:u w:val="none"/>
    </w:rPr>
  </w:style>
  <w:style w:type="character" w:customStyle="1" w:styleId="44">
    <w:name w:val="font111"/>
    <w:qFormat/>
    <w:uiPriority w:val="0"/>
    <w:rPr>
      <w:rFonts w:hint="eastAsia" w:ascii="宋体" w:hAnsi="宋体" w:eastAsia="宋体" w:cs="宋体"/>
      <w:b/>
      <w:color w:val="000000"/>
      <w:sz w:val="32"/>
      <w:szCs w:val="32"/>
      <w:u w:val="none"/>
    </w:rPr>
  </w:style>
  <w:style w:type="character" w:customStyle="1" w:styleId="45">
    <w:name w:val="（符号）邀请函中一、"/>
    <w:qFormat/>
    <w:uiPriority w:val="0"/>
    <w:rPr>
      <w:rFonts w:ascii="黑体" w:hAnsi="黑体" w:eastAsia="黑体" w:cs="Times New Roman"/>
      <w:b/>
      <w:bCs/>
      <w:sz w:val="24"/>
    </w:rPr>
  </w:style>
  <w:style w:type="character" w:customStyle="1" w:styleId="46">
    <w:name w:val="font11"/>
    <w:qFormat/>
    <w:uiPriority w:val="0"/>
    <w:rPr>
      <w:rFonts w:hint="eastAsia" w:ascii="宋体" w:hAnsi="宋体" w:eastAsia="宋体" w:cs="宋体"/>
      <w:color w:val="000000"/>
      <w:sz w:val="24"/>
      <w:szCs w:val="24"/>
      <w:u w:val="none"/>
    </w:rPr>
  </w:style>
  <w:style w:type="character" w:customStyle="1" w:styleId="47">
    <w:name w:val="font21"/>
    <w:qFormat/>
    <w:uiPriority w:val="0"/>
    <w:rPr>
      <w:rFonts w:hint="eastAsia" w:ascii="宋体" w:hAnsi="宋体" w:eastAsia="宋体" w:cs="宋体"/>
      <w:color w:val="000000"/>
      <w:sz w:val="20"/>
      <w:szCs w:val="20"/>
      <w:u w:val="none"/>
    </w:rPr>
  </w:style>
  <w:style w:type="character" w:customStyle="1" w:styleId="48">
    <w:name w:val="左对齐的表内文字 Char"/>
    <w:link w:val="49"/>
    <w:qFormat/>
    <w:uiPriority w:val="0"/>
    <w:rPr>
      <w:rFonts w:ascii="Times New Roman" w:hAnsi="Times New Roman" w:eastAsia="仿宋_GB2312" w:cs="Times New Roman"/>
      <w:kern w:val="2"/>
      <w:sz w:val="21"/>
      <w:lang w:bidi="ar-SA"/>
    </w:rPr>
  </w:style>
  <w:style w:type="paragraph" w:customStyle="1" w:styleId="49">
    <w:name w:val="左对齐的表内文字"/>
    <w:basedOn w:val="1"/>
    <w:link w:val="48"/>
    <w:qFormat/>
    <w:uiPriority w:val="0"/>
    <w:rPr>
      <w:rFonts w:ascii="Times New Roman" w:eastAsia="仿宋_GB2312"/>
      <w:kern w:val="2"/>
      <w:sz w:val="21"/>
    </w:rPr>
  </w:style>
  <w:style w:type="character" w:customStyle="1" w:styleId="50">
    <w:name w:val="纯文本 Char"/>
    <w:link w:val="9"/>
    <w:qFormat/>
    <w:uiPriority w:val="0"/>
    <w:rPr>
      <w:rFonts w:ascii="宋体" w:hAnsi="Courier New" w:eastAsia="宋体" w:cs="Times New Roman"/>
      <w:kern w:val="2"/>
      <w:sz w:val="21"/>
      <w:lang w:val="en-US" w:eastAsia="zh-CN" w:bidi="ar-SA"/>
    </w:rPr>
  </w:style>
  <w:style w:type="paragraph" w:customStyle="1" w:styleId="51">
    <w:name w:val="_Style 3"/>
    <w:basedOn w:val="1"/>
    <w:qFormat/>
    <w:uiPriority w:val="34"/>
    <w:pPr>
      <w:ind w:firstLine="420" w:firstLineChars="200"/>
    </w:pPr>
  </w:style>
  <w:style w:type="paragraph" w:customStyle="1" w:styleId="52">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3">
    <w:name w:val="_Style 2"/>
    <w:basedOn w:val="1"/>
    <w:qFormat/>
    <w:uiPriority w:val="34"/>
    <w:pPr>
      <w:ind w:firstLine="420" w:firstLineChars="200"/>
    </w:pPr>
    <w:rPr>
      <w:rFonts w:ascii="Calibri"/>
    </w:rPr>
  </w:style>
  <w:style w:type="paragraph" w:customStyle="1" w:styleId="54">
    <w:name w:val="标准文本"/>
    <w:basedOn w:val="1"/>
    <w:qFormat/>
    <w:uiPriority w:val="0"/>
    <w:pPr>
      <w:spacing w:line="360" w:lineRule="auto"/>
      <w:ind w:firstLine="480" w:firstLineChars="200"/>
    </w:pPr>
    <w:rPr>
      <w:rFonts w:ascii="Times New Roman" w:cs="宋体"/>
      <w:sz w:val="24"/>
    </w:rPr>
  </w:style>
  <w:style w:type="paragraph" w:customStyle="1" w:styleId="55">
    <w:name w:val="正文缩进3"/>
    <w:basedOn w:val="1"/>
    <w:qFormat/>
    <w:uiPriority w:val="0"/>
    <w:pPr>
      <w:autoSpaceDE w:val="0"/>
      <w:autoSpaceDN w:val="0"/>
      <w:adjustRightInd w:val="0"/>
      <w:ind w:firstLine="420"/>
    </w:pPr>
    <w:rPr>
      <w:rFonts w:ascii="Times New Roman"/>
      <w:szCs w:val="21"/>
    </w:rPr>
  </w:style>
  <w:style w:type="paragraph" w:customStyle="1" w:styleId="56">
    <w:name w:val="表格"/>
    <w:basedOn w:val="1"/>
    <w:qFormat/>
    <w:uiPriority w:val="0"/>
    <w:pPr>
      <w:spacing w:line="400" w:lineRule="exact"/>
    </w:pPr>
    <w:rPr>
      <w:rFonts w:ascii="Times New Roman"/>
      <w:sz w:val="24"/>
    </w:rPr>
  </w:style>
  <w:style w:type="paragraph" w:customStyle="1" w:styleId="57">
    <w:name w:val="Char1 Char Char Char"/>
    <w:basedOn w:val="1"/>
    <w:qFormat/>
    <w:uiPriority w:val="0"/>
    <w:rPr>
      <w:rFonts w:ascii="Times New Roman" w:eastAsia="仿宋_GB2312"/>
      <w:sz w:val="28"/>
    </w:rPr>
  </w:style>
  <w:style w:type="paragraph" w:customStyle="1" w:styleId="58">
    <w:name w:val="正文首行缩进两字符"/>
    <w:basedOn w:val="1"/>
    <w:qFormat/>
    <w:uiPriority w:val="0"/>
    <w:pPr>
      <w:spacing w:line="360" w:lineRule="auto"/>
      <w:ind w:firstLine="200" w:firstLineChars="200"/>
    </w:pPr>
    <w:rPr>
      <w:rFonts w:ascii="Times New Roman"/>
    </w:rPr>
  </w:style>
  <w:style w:type="paragraph" w:customStyle="1" w:styleId="59">
    <w:name w:val="Body Text 22"/>
    <w:basedOn w:val="1"/>
    <w:qFormat/>
    <w:uiPriority w:val="0"/>
    <w:pPr>
      <w:adjustRightInd w:val="0"/>
      <w:spacing w:line="300" w:lineRule="auto"/>
      <w:jc w:val="center"/>
      <w:textAlignment w:val="baseline"/>
    </w:pPr>
    <w:rPr>
      <w:rFonts w:hAnsi="宋体"/>
      <w:sz w:val="24"/>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
    <w:name w:val="列出段落1"/>
    <w:basedOn w:val="1"/>
    <w:qFormat/>
    <w:uiPriority w:val="0"/>
    <w:pPr>
      <w:ind w:firstLine="420" w:firstLineChars="200"/>
    </w:pPr>
    <w:rPr>
      <w:rFonts w:ascii="Times New Roman"/>
    </w:rPr>
  </w:style>
  <w:style w:type="paragraph" w:customStyle="1" w:styleId="62">
    <w:name w:val="p0"/>
    <w:basedOn w:val="1"/>
    <w:qFormat/>
    <w:uiPriority w:val="0"/>
    <w:pPr>
      <w:widowControl/>
    </w:pPr>
    <w:rPr>
      <w:rFonts w:ascii="Times New Roman"/>
      <w:szCs w:val="21"/>
    </w:rPr>
  </w:style>
  <w:style w:type="paragraph" w:customStyle="1" w:styleId="63">
    <w:name w:val="左对齐的表内文字1"/>
    <w:basedOn w:val="1"/>
    <w:qFormat/>
    <w:uiPriority w:val="0"/>
    <w:rPr>
      <w:rFonts w:ascii="Times New Roman"/>
    </w:rPr>
  </w:style>
  <w:style w:type="paragraph" w:customStyle="1" w:styleId="64">
    <w:name w:val="List Paragraph1"/>
    <w:basedOn w:val="1"/>
    <w:qFormat/>
    <w:uiPriority w:val="99"/>
    <w:pPr>
      <w:ind w:firstLine="420" w:firstLineChars="200"/>
    </w:pPr>
    <w:rPr>
      <w:rFonts w:ascii="Times New Roman"/>
      <w:szCs w:val="34"/>
    </w:rPr>
  </w:style>
  <w:style w:type="paragraph" w:customStyle="1" w:styleId="65">
    <w:name w:val="0"/>
    <w:qFormat/>
    <w:uiPriority w:val="0"/>
    <w:pPr>
      <w:snapToGrid w:val="0"/>
    </w:pPr>
    <w:rPr>
      <w:rFonts w:ascii="Calibri" w:hAnsi="Calibri" w:eastAsia="宋体" w:cs="Times New Roman"/>
      <w:lang w:val="en-US" w:eastAsia="zh-CN" w:bidi="ar-SA"/>
    </w:rPr>
  </w:style>
  <w:style w:type="paragraph" w:customStyle="1" w:styleId="66">
    <w:name w:val="pa-8"/>
    <w:basedOn w:val="1"/>
    <w:qFormat/>
    <w:uiPriority w:val="0"/>
    <w:pPr>
      <w:widowControl/>
      <w:spacing w:before="150" w:after="150"/>
      <w:jc w:val="left"/>
    </w:pPr>
    <w:rPr>
      <w:rFonts w:hAnsi="宋体" w:cs="宋体"/>
      <w:sz w:val="24"/>
      <w:szCs w:val="24"/>
    </w:rPr>
  </w:style>
  <w:style w:type="paragraph" w:customStyle="1" w:styleId="67">
    <w:name w:val="+正文"/>
    <w:basedOn w:val="1"/>
    <w:qFormat/>
    <w:uiPriority w:val="0"/>
    <w:pPr>
      <w:spacing w:line="360" w:lineRule="auto"/>
      <w:ind w:firstLine="200" w:firstLineChars="200"/>
    </w:pPr>
    <w:rPr>
      <w:rFonts w:ascii="Times New Roman" w:eastAsia="楷体_GB2312"/>
      <w:szCs w:val="28"/>
    </w:rPr>
  </w:style>
  <w:style w:type="paragraph" w:styleId="68">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69">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0">
    <w:name w:val="样式 首行缩进:  2 字符"/>
    <w:basedOn w:val="1"/>
    <w:qFormat/>
    <w:uiPriority w:val="0"/>
    <w:pPr>
      <w:spacing w:line="400" w:lineRule="exact"/>
      <w:ind w:firstLine="200" w:firstLineChars="200"/>
    </w:pPr>
    <w:rPr>
      <w:rFonts w:ascii="Times New Roman" w:cs="宋体"/>
      <w:sz w:val="24"/>
    </w:rPr>
  </w:style>
  <w:style w:type="paragraph" w:customStyle="1" w:styleId="71">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3">
    <w:name w:val="首行缩进"/>
    <w:basedOn w:val="1"/>
    <w:qFormat/>
    <w:uiPriority w:val="99"/>
    <w:pPr>
      <w:spacing w:line="360" w:lineRule="auto"/>
      <w:ind w:firstLine="480" w:firstLineChars="200"/>
      <w:jc w:val="left"/>
    </w:pPr>
    <w:rPr>
      <w:rFonts w:ascii="宋体" w:hAnsi="宋体"/>
      <w:sz w:val="24"/>
    </w:rPr>
  </w:style>
  <w:style w:type="paragraph" w:customStyle="1" w:styleId="74">
    <w:name w:val="正文 A"/>
    <w:next w:val="75"/>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val="none" w:color="000000"/>
      <w:lang w:val="en-US" w:eastAsia="zh-CN" w:bidi="ar-SA"/>
    </w:rPr>
  </w:style>
  <w:style w:type="paragraph" w:customStyle="1" w:styleId="75">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76">
    <w:name w:val="标题 3 字符"/>
    <w:basedOn w:val="21"/>
    <w:link w:val="5"/>
    <w:qFormat/>
    <w:uiPriority w:val="0"/>
    <w:rPr>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30</Pages>
  <Words>14689</Words>
  <Characters>15215</Characters>
  <Lines>139</Lines>
  <Paragraphs>39</Paragraphs>
  <TotalTime>10</TotalTime>
  <ScaleCrop>false</ScaleCrop>
  <LinksUpToDate>false</LinksUpToDate>
  <CharactersWithSpaces>15458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2020-10-29T17:17:00Z</dcterms:created>
  <dc:creator>微软用户</dc:creator>
  <cp:lastModifiedBy>Administrator</cp:lastModifiedBy>
  <cp:lastPrinted>2015-08-20T18:29:00Z</cp:lastPrinted>
  <dcterms:modified xsi:type="dcterms:W3CDTF">2023-08-12T02:46:52Z</dcterms:modified>
  <dc:title>招标编号：SCSZ-2013-02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0220AE0F3E934E4B8C4A2374A06192BE_13</vt:lpwstr>
  </property>
</Properties>
</file>